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C4F54" w14:textId="77777777" w:rsidR="00317AE4" w:rsidRPr="00442C6A" w:rsidRDefault="00317AE4" w:rsidP="00317AE4">
      <w:pPr>
        <w:spacing w:after="0" w:line="240" w:lineRule="auto"/>
        <w:jc w:val="both"/>
        <w:rPr>
          <w:rFonts w:ascii="Times New Roman" w:eastAsia="Times New Roman" w:hAnsi="Times New Roman"/>
          <w:sz w:val="16"/>
          <w:szCs w:val="16"/>
          <w:lang w:eastAsia="ru-RU"/>
        </w:rPr>
      </w:pPr>
      <w:r>
        <w:rPr>
          <w:noProof/>
          <w:lang w:eastAsia="ru-RU"/>
        </w:rPr>
        <w:drawing>
          <wp:anchor distT="0" distB="0" distL="6401435" distR="6401435" simplePos="0" relativeHeight="251659264" behindDoc="0" locked="0" layoutInCell="1" allowOverlap="1" wp14:anchorId="61CC88D7" wp14:editId="7EAA8E19">
            <wp:simplePos x="0" y="0"/>
            <wp:positionH relativeFrom="margin">
              <wp:posOffset>2514600</wp:posOffset>
            </wp:positionH>
            <wp:positionV relativeFrom="paragraph">
              <wp:posOffset>-180975</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C1BC9" w14:textId="77777777" w:rsidR="00317AE4" w:rsidRPr="00442C6A" w:rsidRDefault="00317AE4" w:rsidP="00317AE4">
      <w:pPr>
        <w:keepNext/>
        <w:spacing w:after="0" w:line="240" w:lineRule="auto"/>
        <w:contextualSpacing/>
        <w:jc w:val="center"/>
        <w:outlineLvl w:val="0"/>
        <w:rPr>
          <w:rFonts w:ascii="Times New Roman" w:eastAsia="Times New Roman" w:hAnsi="Times New Roman"/>
          <w:b/>
          <w:sz w:val="24"/>
          <w:szCs w:val="24"/>
          <w:lang w:val="x-none" w:eastAsia="x-none"/>
        </w:rPr>
      </w:pPr>
      <w:r w:rsidRPr="00442C6A">
        <w:rPr>
          <w:rFonts w:ascii="Times New Roman" w:eastAsia="Times New Roman" w:hAnsi="Times New Roman"/>
          <w:b/>
          <w:sz w:val="24"/>
          <w:szCs w:val="24"/>
          <w:lang w:val="x-none" w:eastAsia="x-none"/>
        </w:rPr>
        <w:t>ПОСТАНОВЛЕНИЕ</w:t>
      </w:r>
    </w:p>
    <w:p w14:paraId="6502D8CA" w14:textId="77777777" w:rsidR="00317AE4" w:rsidRPr="00442C6A" w:rsidRDefault="00317AE4" w:rsidP="00317AE4">
      <w:pPr>
        <w:spacing w:after="160" w:line="240" w:lineRule="auto"/>
        <w:contextualSpacing/>
        <w:jc w:val="center"/>
        <w:rPr>
          <w:rFonts w:ascii="Times New Roman" w:hAnsi="Times New Roman"/>
          <w:b/>
          <w:sz w:val="24"/>
          <w:szCs w:val="24"/>
        </w:rPr>
      </w:pPr>
      <w:r w:rsidRPr="00442C6A">
        <w:rPr>
          <w:rFonts w:ascii="Times New Roman" w:hAnsi="Times New Roman"/>
          <w:b/>
          <w:sz w:val="24"/>
          <w:szCs w:val="24"/>
        </w:rPr>
        <w:t>администрации муниципального образования</w:t>
      </w:r>
    </w:p>
    <w:p w14:paraId="3943B75E" w14:textId="77777777" w:rsidR="00317AE4" w:rsidRPr="00442C6A" w:rsidRDefault="00317AE4" w:rsidP="00317AE4">
      <w:pPr>
        <w:spacing w:after="160" w:line="240" w:lineRule="auto"/>
        <w:contextualSpacing/>
        <w:jc w:val="center"/>
        <w:rPr>
          <w:rFonts w:ascii="Times New Roman" w:hAnsi="Times New Roman"/>
          <w:b/>
          <w:sz w:val="24"/>
          <w:szCs w:val="24"/>
        </w:rPr>
      </w:pPr>
      <w:r w:rsidRPr="00442C6A">
        <w:rPr>
          <w:rFonts w:ascii="Times New Roman" w:hAnsi="Times New Roman"/>
          <w:b/>
          <w:sz w:val="24"/>
          <w:szCs w:val="24"/>
        </w:rPr>
        <w:t>муниципального района «Сыктывдинский»</w:t>
      </w:r>
    </w:p>
    <w:p w14:paraId="75DE5FE5" w14:textId="77777777" w:rsidR="00317AE4" w:rsidRPr="00442C6A" w:rsidRDefault="00317AE4" w:rsidP="00317AE4">
      <w:pPr>
        <w:spacing w:after="160" w:line="240" w:lineRule="auto"/>
        <w:contextualSpacing/>
        <w:jc w:val="center"/>
        <w:outlineLvl w:val="0"/>
        <w:rPr>
          <w:rFonts w:ascii="Times New Roman" w:hAnsi="Times New Roman"/>
          <w:b/>
          <w:bCs/>
          <w:sz w:val="24"/>
          <w:szCs w:val="24"/>
        </w:rPr>
      </w:pPr>
      <w:r>
        <w:rPr>
          <w:noProof/>
          <w:lang w:eastAsia="ru-RU"/>
        </w:rPr>
        <mc:AlternateContent>
          <mc:Choice Requires="wps">
            <w:drawing>
              <wp:anchor distT="4294967295" distB="4294967295" distL="114300" distR="114300" simplePos="0" relativeHeight="251660288" behindDoc="0" locked="0" layoutInCell="1" allowOverlap="1" wp14:anchorId="701A47CB" wp14:editId="3B413A8C">
                <wp:simplePos x="0" y="0"/>
                <wp:positionH relativeFrom="column">
                  <wp:posOffset>-114300</wp:posOffset>
                </wp:positionH>
                <wp:positionV relativeFrom="paragraph">
                  <wp:posOffset>38099</wp:posOffset>
                </wp:positionV>
                <wp:extent cx="65151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6DAF0"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"/>
            </w:pict>
          </mc:Fallback>
        </mc:AlternateContent>
      </w:r>
      <w:r w:rsidRPr="00442C6A">
        <w:rPr>
          <w:rFonts w:ascii="Times New Roman" w:hAnsi="Times New Roman"/>
          <w:b/>
          <w:bCs/>
          <w:sz w:val="24"/>
          <w:szCs w:val="24"/>
        </w:rPr>
        <w:t>«Сыктывд</w:t>
      </w:r>
      <w:r w:rsidRPr="00442C6A">
        <w:rPr>
          <w:rFonts w:ascii="Times New Roman" w:hAnsi="Times New Roman"/>
          <w:b/>
          <w:bCs/>
          <w:sz w:val="24"/>
          <w:szCs w:val="24"/>
          <w:lang w:val="en-US"/>
        </w:rPr>
        <w:t>i</w:t>
      </w:r>
      <w:r w:rsidRPr="00442C6A">
        <w:rPr>
          <w:rFonts w:ascii="Times New Roman" w:hAnsi="Times New Roman"/>
          <w:b/>
          <w:bCs/>
          <w:sz w:val="24"/>
          <w:szCs w:val="24"/>
        </w:rPr>
        <w:t xml:space="preserve">н» муниципальнöй </w:t>
      </w:r>
      <w:proofErr w:type="spellStart"/>
      <w:r w:rsidRPr="00442C6A">
        <w:rPr>
          <w:rFonts w:ascii="Times New Roman" w:hAnsi="Times New Roman"/>
          <w:b/>
          <w:bCs/>
          <w:sz w:val="24"/>
          <w:szCs w:val="24"/>
        </w:rPr>
        <w:t>район</w:t>
      </w:r>
      <w:r w:rsidRPr="00442C6A">
        <w:rPr>
          <w:rFonts w:ascii="Times New Roman" w:eastAsia="A" w:hAnsi="Times New Roman"/>
          <w:b/>
          <w:bCs/>
          <w:sz w:val="24"/>
          <w:szCs w:val="24"/>
        </w:rPr>
        <w:t>ын</w:t>
      </w:r>
      <w:proofErr w:type="spellEnd"/>
    </w:p>
    <w:p w14:paraId="6F11D0B8" w14:textId="77777777" w:rsidR="00317AE4" w:rsidRPr="00442C6A" w:rsidRDefault="00317AE4" w:rsidP="00317AE4">
      <w:pPr>
        <w:spacing w:after="160" w:line="240" w:lineRule="auto"/>
        <w:contextualSpacing/>
        <w:jc w:val="center"/>
        <w:rPr>
          <w:rFonts w:ascii="Times New Roman" w:hAnsi="Times New Roman"/>
          <w:b/>
          <w:sz w:val="24"/>
          <w:szCs w:val="24"/>
        </w:rPr>
      </w:pPr>
      <w:r w:rsidRPr="00442C6A">
        <w:rPr>
          <w:rFonts w:ascii="Times New Roman" w:hAnsi="Times New Roman"/>
          <w:b/>
          <w:bCs/>
          <w:sz w:val="24"/>
          <w:szCs w:val="24"/>
        </w:rPr>
        <w:t xml:space="preserve">муниципальнöй </w:t>
      </w:r>
      <w:r w:rsidRPr="00442C6A">
        <w:rPr>
          <w:rFonts w:ascii="Times New Roman" w:eastAsia="A" w:hAnsi="Times New Roman"/>
          <w:b/>
          <w:bCs/>
          <w:sz w:val="24"/>
          <w:szCs w:val="24"/>
        </w:rPr>
        <w:t>юк</w:t>
      </w:r>
      <w:r w:rsidRPr="00442C6A">
        <w:rPr>
          <w:rFonts w:ascii="Times New Roman" w:hAnsi="Times New Roman"/>
          <w:b/>
          <w:bCs/>
          <w:sz w:val="24"/>
          <w:szCs w:val="24"/>
        </w:rPr>
        <w:t>ö</w:t>
      </w:r>
      <w:r w:rsidRPr="00442C6A">
        <w:rPr>
          <w:rFonts w:ascii="Times New Roman" w:eastAsia="A" w:hAnsi="Times New Roman"/>
          <w:b/>
          <w:bCs/>
          <w:sz w:val="24"/>
          <w:szCs w:val="24"/>
        </w:rPr>
        <w:t>нса</w:t>
      </w:r>
      <w:r w:rsidRPr="00442C6A">
        <w:rPr>
          <w:rFonts w:ascii="Times New Roman" w:hAnsi="Times New Roman"/>
          <w:b/>
          <w:bCs/>
          <w:sz w:val="24"/>
          <w:szCs w:val="24"/>
        </w:rPr>
        <w:t xml:space="preserve"> </w:t>
      </w:r>
      <w:proofErr w:type="spellStart"/>
      <w:r w:rsidRPr="00442C6A">
        <w:rPr>
          <w:rFonts w:ascii="Times New Roman" w:eastAsia="A" w:hAnsi="Times New Roman"/>
          <w:b/>
          <w:bCs/>
          <w:sz w:val="24"/>
          <w:szCs w:val="24"/>
        </w:rPr>
        <w:t>а</w:t>
      </w:r>
      <w:r w:rsidRPr="00442C6A">
        <w:rPr>
          <w:rFonts w:ascii="Times New Roman" w:hAnsi="Times New Roman"/>
          <w:b/>
          <w:bCs/>
          <w:sz w:val="24"/>
          <w:szCs w:val="24"/>
        </w:rPr>
        <w:t>дминистрациялöн</w:t>
      </w:r>
      <w:proofErr w:type="spellEnd"/>
    </w:p>
    <w:p w14:paraId="19811EDA" w14:textId="77777777" w:rsidR="00317AE4" w:rsidRPr="00442C6A" w:rsidRDefault="00317AE4" w:rsidP="00317AE4">
      <w:pPr>
        <w:keepNext/>
        <w:spacing w:after="0" w:line="240" w:lineRule="auto"/>
        <w:contextualSpacing/>
        <w:jc w:val="center"/>
        <w:outlineLvl w:val="0"/>
        <w:rPr>
          <w:rFonts w:ascii="Times New Roman" w:eastAsia="Times New Roman" w:hAnsi="Times New Roman"/>
          <w:b/>
          <w:sz w:val="24"/>
          <w:szCs w:val="24"/>
          <w:lang w:val="x-none" w:eastAsia="x-none"/>
        </w:rPr>
      </w:pPr>
      <w:r w:rsidRPr="00442C6A">
        <w:rPr>
          <w:rFonts w:ascii="Times New Roman" w:eastAsia="Times New Roman" w:hAnsi="Times New Roman"/>
          <w:b/>
          <w:sz w:val="24"/>
          <w:szCs w:val="24"/>
          <w:lang w:val="x-none" w:eastAsia="x-none"/>
        </w:rPr>
        <w:t>ШУÖМ</w:t>
      </w:r>
    </w:p>
    <w:p w14:paraId="09895C5A" w14:textId="77777777" w:rsidR="00317AE4" w:rsidRPr="00442C6A" w:rsidRDefault="00317AE4" w:rsidP="00317AE4">
      <w:pPr>
        <w:keepNext/>
        <w:spacing w:after="0" w:line="240" w:lineRule="auto"/>
        <w:ind w:left="-851"/>
        <w:jc w:val="center"/>
        <w:outlineLvl w:val="0"/>
        <w:rPr>
          <w:rFonts w:ascii="Times New Roman" w:eastAsia="Times New Roman" w:hAnsi="Times New Roman"/>
          <w:b/>
          <w:sz w:val="28"/>
          <w:szCs w:val="20"/>
          <w:lang w:eastAsia="ru-RU"/>
        </w:rPr>
      </w:pPr>
      <w:r w:rsidRPr="00442C6A">
        <w:rPr>
          <w:rFonts w:ascii="Times New Roman" w:eastAsia="Times New Roman" w:hAnsi="Times New Roman"/>
          <w:sz w:val="28"/>
          <w:szCs w:val="20"/>
          <w:lang w:eastAsia="ru-RU"/>
        </w:rPr>
        <w:t xml:space="preserve">       </w:t>
      </w:r>
    </w:p>
    <w:p w14:paraId="75A8A349" w14:textId="77777777" w:rsidR="00317AE4" w:rsidRPr="00442C6A" w:rsidRDefault="00317AE4" w:rsidP="00317AE4">
      <w:pPr>
        <w:spacing w:after="0"/>
        <w:jc w:val="both"/>
        <w:rPr>
          <w:rFonts w:ascii="Times New Roman" w:hAnsi="Times New Roman"/>
          <w:sz w:val="24"/>
          <w:szCs w:val="24"/>
        </w:rPr>
      </w:pPr>
      <w:r w:rsidRPr="00442C6A">
        <w:rPr>
          <w:rFonts w:ascii="Times New Roman" w:hAnsi="Times New Roman"/>
          <w:sz w:val="24"/>
          <w:szCs w:val="24"/>
        </w:rPr>
        <w:t xml:space="preserve">от </w:t>
      </w:r>
      <w:del w:id="0" w:author="Пользователь" w:date="2020-07-06T14:31:00Z">
        <w:r w:rsidDel="00281A6A">
          <w:rPr>
            <w:rFonts w:ascii="Times New Roman" w:hAnsi="Times New Roman"/>
            <w:sz w:val="24"/>
            <w:szCs w:val="24"/>
          </w:rPr>
          <w:delText>___________</w:delText>
        </w:r>
      </w:del>
      <w:ins w:id="1" w:author="Пользователь" w:date="2020-07-06T14:31:00Z">
        <w:r w:rsidR="00281A6A">
          <w:rPr>
            <w:rFonts w:ascii="Times New Roman" w:hAnsi="Times New Roman"/>
            <w:sz w:val="24"/>
            <w:szCs w:val="24"/>
          </w:rPr>
          <w:t xml:space="preserve">16 июня </w:t>
        </w:r>
      </w:ins>
      <w:r>
        <w:rPr>
          <w:rFonts w:ascii="Times New Roman" w:hAnsi="Times New Roman"/>
          <w:sz w:val="24"/>
          <w:szCs w:val="24"/>
        </w:rPr>
        <w:t>2020</w:t>
      </w:r>
      <w:r w:rsidRPr="00442C6A">
        <w:rPr>
          <w:rFonts w:ascii="Times New Roman" w:hAnsi="Times New Roman"/>
          <w:sz w:val="24"/>
          <w:szCs w:val="24"/>
        </w:rPr>
        <w:t xml:space="preserve"> года    </w:t>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t xml:space="preserve">                                       </w:t>
      </w:r>
      <w:ins w:id="2" w:author="Пользователь" w:date="2020-07-06T14:31:00Z">
        <w:r w:rsidR="00281A6A">
          <w:rPr>
            <w:rFonts w:ascii="Times New Roman" w:hAnsi="Times New Roman"/>
            <w:sz w:val="24"/>
            <w:szCs w:val="24"/>
          </w:rPr>
          <w:t xml:space="preserve">         </w:t>
        </w:r>
      </w:ins>
      <w:r w:rsidRPr="00442C6A">
        <w:rPr>
          <w:rFonts w:ascii="Times New Roman" w:hAnsi="Times New Roman"/>
          <w:sz w:val="24"/>
          <w:szCs w:val="24"/>
        </w:rPr>
        <w:t xml:space="preserve">    № </w:t>
      </w:r>
      <w:ins w:id="3" w:author="Пользователь" w:date="2020-07-06T14:31:00Z">
        <w:r w:rsidR="00281A6A">
          <w:rPr>
            <w:rFonts w:ascii="Times New Roman" w:hAnsi="Times New Roman"/>
            <w:sz w:val="24"/>
            <w:szCs w:val="24"/>
          </w:rPr>
          <w:t>6/751</w:t>
        </w:r>
      </w:ins>
    </w:p>
    <w:p w14:paraId="618D295E" w14:textId="77777777" w:rsidR="00317AE4" w:rsidRPr="00442C6A" w:rsidRDefault="00317AE4" w:rsidP="00317AE4">
      <w:pPr>
        <w:tabs>
          <w:tab w:val="left" w:pos="9931"/>
        </w:tabs>
        <w:autoSpaceDE w:val="0"/>
        <w:autoSpaceDN w:val="0"/>
        <w:adjustRightInd w:val="0"/>
        <w:spacing w:after="0" w:line="240" w:lineRule="auto"/>
        <w:rPr>
          <w:rFonts w:ascii="Times New Roman" w:eastAsia="Times New Roman" w:hAnsi="Times New Roman"/>
          <w:bCs/>
          <w:spacing w:val="-10"/>
          <w:sz w:val="28"/>
          <w:szCs w:val="28"/>
          <w:lang w:eastAsia="ru-RU"/>
        </w:rPr>
      </w:pPr>
    </w:p>
    <w:p w14:paraId="7F78F31B" w14:textId="77777777" w:rsidR="00317AE4" w:rsidRPr="00442C6A" w:rsidRDefault="00317AE4" w:rsidP="00317AE4">
      <w:pPr>
        <w:autoSpaceDE w:val="0"/>
        <w:autoSpaceDN w:val="0"/>
        <w:adjustRightInd w:val="0"/>
        <w:spacing w:after="0" w:line="240" w:lineRule="auto"/>
        <w:ind w:right="4397"/>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Об утверждении административного регламента предоставления муниципальной услуги «</w:t>
      </w:r>
      <w:r w:rsidRPr="00903A3E">
        <w:rPr>
          <w:rFonts w:ascii="Times New Roman" w:eastAsia="Times New Roman" w:hAnsi="Times New Roman"/>
          <w:sz w:val="24"/>
          <w:szCs w:val="20"/>
          <w:lang w:eastAsia="ru-RU"/>
        </w:rPr>
        <w:t>Выдача разрешения на строительство объекта капитального строительства</w:t>
      </w:r>
      <w:r w:rsidRPr="00442C6A">
        <w:rPr>
          <w:rFonts w:ascii="Times New Roman" w:eastAsia="Times New Roman" w:hAnsi="Times New Roman"/>
          <w:sz w:val="24"/>
          <w:szCs w:val="20"/>
          <w:lang w:eastAsia="ru-RU"/>
        </w:rPr>
        <w:t>»</w:t>
      </w:r>
    </w:p>
    <w:p w14:paraId="5E134B97" w14:textId="77777777" w:rsidR="00317AE4" w:rsidRPr="00442C6A" w:rsidRDefault="00317AE4" w:rsidP="00317AE4">
      <w:pPr>
        <w:autoSpaceDE w:val="0"/>
        <w:autoSpaceDN w:val="0"/>
        <w:adjustRightInd w:val="0"/>
        <w:spacing w:after="0" w:line="240" w:lineRule="auto"/>
        <w:ind w:right="4397"/>
        <w:jc w:val="both"/>
        <w:rPr>
          <w:rFonts w:ascii="Times New Roman" w:eastAsia="Times New Roman" w:hAnsi="Times New Roman"/>
          <w:bCs/>
          <w:sz w:val="28"/>
          <w:lang w:eastAsia="ru-RU"/>
        </w:rPr>
      </w:pPr>
    </w:p>
    <w:p w14:paraId="2547D891" w14:textId="77777777" w:rsidR="00317AE4" w:rsidRPr="00442C6A" w:rsidRDefault="00317AE4" w:rsidP="00317AE4">
      <w:pPr>
        <w:autoSpaceDE w:val="0"/>
        <w:autoSpaceDN w:val="0"/>
        <w:adjustRightInd w:val="0"/>
        <w:spacing w:after="0" w:line="240" w:lineRule="auto"/>
        <w:ind w:firstLine="709"/>
        <w:jc w:val="both"/>
        <w:rPr>
          <w:rFonts w:ascii="Times New Roman" w:eastAsia="Times New Roman" w:hAnsi="Times New Roman"/>
          <w:sz w:val="24"/>
          <w:szCs w:val="20"/>
          <w:lang w:eastAsia="ru-RU"/>
        </w:rPr>
      </w:pPr>
      <w:r w:rsidRPr="00070C63">
        <w:rPr>
          <w:rFonts w:ascii="Times New Roman" w:eastAsia="Times New Roman" w:hAnsi="Times New Roman"/>
          <w:sz w:val="24"/>
          <w:szCs w:val="20"/>
          <w:lang w:eastAsia="ru-RU"/>
        </w:rPr>
        <w:t xml:space="preserve">Руководствуясь частью 15 статьи 13 Федерального  закона от 27 июля 2010 года № 210-ФЗ «Об организации предоставления государственных и муниципальных услуг»,  частью 1 статьи 15 Федерального закона от 24 ноября 1995 года №181-ФЗ «О социальной защите в Российской Федерации, подпунктом 2 пункта 4 статьи 26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683BE5">
        <w:rPr>
          <w:rFonts w:ascii="Times New Roman" w:eastAsia="Times New Roman" w:hAnsi="Times New Roman"/>
          <w:sz w:val="24"/>
          <w:szCs w:val="20"/>
          <w:lang w:eastAsia="ru-RU"/>
        </w:rPr>
        <w:t>распоряжением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w:t>
      </w:r>
      <w:r w:rsidRPr="00070C63">
        <w:rPr>
          <w:rFonts w:ascii="Times New Roman" w:eastAsia="Times New Roman" w:hAnsi="Times New Roman"/>
          <w:sz w:val="24"/>
          <w:szCs w:val="20"/>
          <w:lang w:eastAsia="ru-RU"/>
        </w:rPr>
        <w:t>, администрация муниципального образования муниципального района «Сыктывдинский»</w:t>
      </w:r>
    </w:p>
    <w:p w14:paraId="504BFE0E" w14:textId="77777777" w:rsidR="00317AE4" w:rsidRPr="00442C6A" w:rsidRDefault="00317AE4" w:rsidP="00317AE4">
      <w:pPr>
        <w:autoSpaceDE w:val="0"/>
        <w:autoSpaceDN w:val="0"/>
        <w:adjustRightInd w:val="0"/>
        <w:spacing w:after="0" w:line="240" w:lineRule="auto"/>
        <w:ind w:firstLine="709"/>
        <w:jc w:val="both"/>
        <w:rPr>
          <w:rFonts w:ascii="Times New Roman" w:eastAsia="Times New Roman" w:hAnsi="Times New Roman"/>
          <w:sz w:val="24"/>
          <w:szCs w:val="20"/>
          <w:lang w:eastAsia="ru-RU"/>
        </w:rPr>
      </w:pPr>
    </w:p>
    <w:p w14:paraId="0E5E2E97" w14:textId="77777777" w:rsidR="00317AE4" w:rsidRPr="00442C6A" w:rsidRDefault="00317AE4" w:rsidP="00317AE4">
      <w:pPr>
        <w:autoSpaceDE w:val="0"/>
        <w:autoSpaceDN w:val="0"/>
        <w:adjustRightInd w:val="0"/>
        <w:spacing w:after="0" w:line="240" w:lineRule="auto"/>
        <w:rPr>
          <w:rFonts w:ascii="Times New Roman" w:eastAsia="Times New Roman" w:hAnsi="Times New Roman"/>
          <w:b/>
          <w:sz w:val="24"/>
          <w:szCs w:val="20"/>
          <w:lang w:eastAsia="ru-RU"/>
        </w:rPr>
      </w:pPr>
      <w:r w:rsidRPr="00442C6A">
        <w:rPr>
          <w:rFonts w:ascii="Times New Roman" w:eastAsia="Times New Roman" w:hAnsi="Times New Roman"/>
          <w:b/>
          <w:sz w:val="24"/>
          <w:szCs w:val="20"/>
          <w:lang w:eastAsia="ru-RU"/>
        </w:rPr>
        <w:t>ПОСТАНОВЛЯЕТ:</w:t>
      </w:r>
    </w:p>
    <w:p w14:paraId="4E2DFF9E" w14:textId="77777777" w:rsidR="00317AE4" w:rsidRPr="00442C6A" w:rsidRDefault="00317AE4" w:rsidP="00317AE4">
      <w:pPr>
        <w:autoSpaceDE w:val="0"/>
        <w:autoSpaceDN w:val="0"/>
        <w:adjustRightInd w:val="0"/>
        <w:spacing w:after="0" w:line="240" w:lineRule="auto"/>
        <w:rPr>
          <w:rFonts w:ascii="Times New Roman" w:eastAsia="Times New Roman" w:hAnsi="Times New Roman"/>
          <w:b/>
          <w:sz w:val="24"/>
          <w:szCs w:val="20"/>
          <w:lang w:eastAsia="ru-RU"/>
        </w:rPr>
      </w:pPr>
    </w:p>
    <w:p w14:paraId="55B4230B" w14:textId="77777777" w:rsidR="00317AE4" w:rsidRDefault="00317AE4" w:rsidP="00317AE4">
      <w:pPr>
        <w:numPr>
          <w:ilvl w:val="0"/>
          <w:numId w:val="25"/>
        </w:numPr>
        <w:tabs>
          <w:tab w:val="left" w:pos="284"/>
          <w:tab w:val="left" w:pos="922"/>
          <w:tab w:val="left" w:pos="1134"/>
        </w:tabs>
        <w:autoSpaceDE w:val="0"/>
        <w:autoSpaceDN w:val="0"/>
        <w:adjustRightInd w:val="0"/>
        <w:spacing w:after="0" w:line="240" w:lineRule="auto"/>
        <w:ind w:left="0" w:firstLine="851"/>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 xml:space="preserve">Утвердить административный </w:t>
      </w:r>
      <w:hyperlink r:id="rId10" w:history="1">
        <w:r w:rsidRPr="00442C6A">
          <w:rPr>
            <w:rFonts w:ascii="Times New Roman" w:eastAsia="Times New Roman" w:hAnsi="Times New Roman"/>
            <w:sz w:val="24"/>
            <w:szCs w:val="20"/>
            <w:lang w:eastAsia="ru-RU"/>
          </w:rPr>
          <w:t>регламент</w:t>
        </w:r>
      </w:hyperlink>
      <w:r w:rsidRPr="00442C6A">
        <w:rPr>
          <w:rFonts w:ascii="Times New Roman" w:eastAsia="Times New Roman" w:hAnsi="Times New Roman"/>
          <w:sz w:val="24"/>
          <w:szCs w:val="20"/>
          <w:lang w:eastAsia="ru-RU"/>
        </w:rPr>
        <w:t xml:space="preserve"> предоставления муниципальной услуги «</w:t>
      </w:r>
      <w:r w:rsidRPr="00903A3E">
        <w:rPr>
          <w:rFonts w:ascii="Times New Roman" w:eastAsia="Times New Roman" w:hAnsi="Times New Roman"/>
          <w:sz w:val="24"/>
          <w:szCs w:val="20"/>
          <w:lang w:eastAsia="ru-RU"/>
        </w:rPr>
        <w:t>Выдача разрешения на строительство объекта капитального строительства</w:t>
      </w:r>
      <w:r w:rsidRPr="00442C6A">
        <w:rPr>
          <w:rFonts w:ascii="Times New Roman" w:eastAsia="Times New Roman" w:hAnsi="Times New Roman"/>
          <w:sz w:val="24"/>
          <w:szCs w:val="20"/>
          <w:lang w:eastAsia="ru-RU"/>
        </w:rPr>
        <w:t>», согласно приложению.</w:t>
      </w:r>
    </w:p>
    <w:p w14:paraId="7AB1443E" w14:textId="77777777" w:rsidR="00317AE4" w:rsidRPr="00903A3E" w:rsidRDefault="00317AE4" w:rsidP="00317AE4">
      <w:pPr>
        <w:numPr>
          <w:ilvl w:val="0"/>
          <w:numId w:val="26"/>
        </w:numPr>
        <w:tabs>
          <w:tab w:val="left" w:pos="284"/>
          <w:tab w:val="left" w:pos="922"/>
          <w:tab w:val="left" w:pos="1134"/>
        </w:tabs>
        <w:autoSpaceDE w:val="0"/>
        <w:autoSpaceDN w:val="0"/>
        <w:adjustRightInd w:val="0"/>
        <w:spacing w:after="0" w:line="240" w:lineRule="auto"/>
        <w:ind w:left="0" w:firstLine="851"/>
        <w:jc w:val="both"/>
        <w:rPr>
          <w:rFonts w:ascii="Times New Roman" w:eastAsia="Times New Roman" w:hAnsi="Times New Roman"/>
          <w:sz w:val="24"/>
          <w:szCs w:val="20"/>
          <w:lang w:eastAsia="ru-RU"/>
        </w:rPr>
      </w:pPr>
      <w:r w:rsidRPr="00903A3E">
        <w:rPr>
          <w:rFonts w:ascii="Times New Roman" w:eastAsia="Times New Roman" w:hAnsi="Times New Roman"/>
          <w:sz w:val="24"/>
          <w:szCs w:val="20"/>
          <w:lang w:eastAsia="ru-RU"/>
        </w:rPr>
        <w:t xml:space="preserve">Признать утратившим силу </w:t>
      </w:r>
      <w:hyperlink r:id="rId11" w:history="1">
        <w:r w:rsidRPr="00903A3E">
          <w:rPr>
            <w:rFonts w:ascii="Times New Roman" w:eastAsia="Times New Roman" w:hAnsi="Times New Roman"/>
            <w:sz w:val="24"/>
            <w:szCs w:val="20"/>
            <w:lang w:eastAsia="ru-RU"/>
          </w:rPr>
          <w:t>постановление</w:t>
        </w:r>
      </w:hyperlink>
      <w:r w:rsidRPr="00903A3E">
        <w:rPr>
          <w:rFonts w:ascii="Times New Roman" w:eastAsia="Times New Roman" w:hAnsi="Times New Roman"/>
          <w:sz w:val="24"/>
          <w:szCs w:val="20"/>
          <w:lang w:eastAsia="ru-RU"/>
        </w:rPr>
        <w:t xml:space="preserve"> администрации МО МР «Сыктывдинский» от </w:t>
      </w:r>
      <w:r w:rsidRPr="00317AE4">
        <w:rPr>
          <w:rFonts w:ascii="Times New Roman" w:eastAsia="Times New Roman" w:hAnsi="Times New Roman"/>
          <w:sz w:val="24"/>
          <w:szCs w:val="20"/>
          <w:lang w:eastAsia="ru-RU"/>
        </w:rPr>
        <w:t>25 марта 2019 года № 3/260</w:t>
      </w:r>
      <w:r w:rsidRPr="00903A3E">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w:t>
      </w:r>
      <w:r w:rsidRPr="00903A3E">
        <w:rPr>
          <w:rFonts w:ascii="Times New Roman" w:eastAsia="Times New Roman" w:hAnsi="Times New Roman"/>
          <w:sz w:val="24"/>
          <w:szCs w:val="20"/>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14:paraId="7D940A43" w14:textId="77777777" w:rsidR="00317AE4" w:rsidRPr="00442C6A" w:rsidRDefault="00317AE4" w:rsidP="00317AE4">
      <w:pPr>
        <w:numPr>
          <w:ilvl w:val="0"/>
          <w:numId w:val="25"/>
        </w:numPr>
        <w:tabs>
          <w:tab w:val="left" w:pos="284"/>
          <w:tab w:val="left" w:pos="1134"/>
        </w:tabs>
        <w:autoSpaceDE w:val="0"/>
        <w:autoSpaceDN w:val="0"/>
        <w:adjustRightInd w:val="0"/>
        <w:spacing w:after="0" w:line="240" w:lineRule="auto"/>
        <w:ind w:left="0" w:right="-1" w:firstLine="851"/>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 xml:space="preserve">Контроль за исполнением настоящего постановления возложить на </w:t>
      </w:r>
      <w:r>
        <w:rPr>
          <w:rFonts w:ascii="Times New Roman" w:eastAsia="Times New Roman" w:hAnsi="Times New Roman"/>
          <w:sz w:val="24"/>
          <w:szCs w:val="20"/>
          <w:lang w:eastAsia="ru-RU"/>
        </w:rPr>
        <w:t xml:space="preserve">первого </w:t>
      </w:r>
      <w:r w:rsidRPr="00442C6A">
        <w:rPr>
          <w:rFonts w:ascii="Times New Roman" w:eastAsia="Times New Roman" w:hAnsi="Times New Roman"/>
          <w:sz w:val="24"/>
          <w:szCs w:val="20"/>
          <w:lang w:eastAsia="ru-RU"/>
        </w:rPr>
        <w:t xml:space="preserve">заместителя руководителя администрации муниципального района </w:t>
      </w:r>
      <w:r>
        <w:rPr>
          <w:rFonts w:ascii="Times New Roman" w:eastAsia="Times New Roman" w:hAnsi="Times New Roman"/>
          <w:sz w:val="24"/>
          <w:szCs w:val="20"/>
          <w:lang w:eastAsia="ru-RU"/>
        </w:rPr>
        <w:t>(А.Н. Грищук).</w:t>
      </w:r>
    </w:p>
    <w:p w14:paraId="335AA367" w14:textId="77777777" w:rsidR="00317AE4" w:rsidRPr="00442C6A" w:rsidRDefault="00317AE4" w:rsidP="00317AE4">
      <w:pPr>
        <w:numPr>
          <w:ilvl w:val="0"/>
          <w:numId w:val="25"/>
        </w:numPr>
        <w:tabs>
          <w:tab w:val="left" w:pos="284"/>
          <w:tab w:val="left" w:pos="1134"/>
        </w:tabs>
        <w:autoSpaceDE w:val="0"/>
        <w:autoSpaceDN w:val="0"/>
        <w:adjustRightInd w:val="0"/>
        <w:spacing w:after="0" w:line="240" w:lineRule="auto"/>
        <w:ind w:left="0" w:right="-1" w:firstLine="851"/>
        <w:jc w:val="both"/>
        <w:rPr>
          <w:rFonts w:ascii="Times New Roman" w:eastAsia="Times New Roman" w:hAnsi="Times New Roman"/>
          <w:sz w:val="24"/>
          <w:szCs w:val="20"/>
          <w:lang w:eastAsia="ru-RU"/>
        </w:rPr>
      </w:pPr>
      <w:r w:rsidRPr="00442C6A">
        <w:rPr>
          <w:rFonts w:ascii="Times New Roman" w:hAnsi="Times New Roman"/>
          <w:sz w:val="24"/>
          <w:szCs w:val="24"/>
        </w:rPr>
        <w:t>Настоящее постановление вступает в силу со дня его официального опубликования.</w:t>
      </w:r>
    </w:p>
    <w:p w14:paraId="373B7205" w14:textId="77777777" w:rsidR="00317AE4" w:rsidRDefault="00317AE4" w:rsidP="00317AE4">
      <w:pPr>
        <w:tabs>
          <w:tab w:val="left" w:pos="8770"/>
        </w:tabs>
        <w:autoSpaceDE w:val="0"/>
        <w:autoSpaceDN w:val="0"/>
        <w:adjustRightInd w:val="0"/>
        <w:spacing w:after="0" w:line="240" w:lineRule="auto"/>
        <w:jc w:val="both"/>
        <w:rPr>
          <w:rFonts w:ascii="Times New Roman" w:eastAsia="Times New Roman" w:hAnsi="Times New Roman"/>
          <w:sz w:val="20"/>
          <w:szCs w:val="20"/>
          <w:lang w:eastAsia="ru-RU"/>
        </w:rPr>
      </w:pPr>
    </w:p>
    <w:p w14:paraId="7E920E38" w14:textId="77777777" w:rsidR="00317AE4" w:rsidRDefault="00317AE4" w:rsidP="00317AE4">
      <w:pPr>
        <w:tabs>
          <w:tab w:val="left" w:pos="8770"/>
        </w:tabs>
        <w:autoSpaceDE w:val="0"/>
        <w:autoSpaceDN w:val="0"/>
        <w:adjustRightInd w:val="0"/>
        <w:spacing w:after="0" w:line="240" w:lineRule="auto"/>
        <w:jc w:val="both"/>
        <w:rPr>
          <w:rFonts w:ascii="Times New Roman" w:eastAsia="Times New Roman" w:hAnsi="Times New Roman"/>
          <w:sz w:val="20"/>
          <w:szCs w:val="20"/>
          <w:lang w:eastAsia="ru-RU"/>
        </w:rPr>
      </w:pPr>
    </w:p>
    <w:p w14:paraId="44386378" w14:textId="77777777" w:rsidR="00317AE4" w:rsidRPr="00442C6A" w:rsidRDefault="00317AE4" w:rsidP="00317AE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w:t>
      </w:r>
      <w:r w:rsidRPr="00442C6A">
        <w:rPr>
          <w:rFonts w:ascii="Times New Roman" w:eastAsia="Times New Roman" w:hAnsi="Times New Roman"/>
          <w:sz w:val="24"/>
          <w:szCs w:val="24"/>
          <w:lang w:eastAsia="ru-RU"/>
        </w:rPr>
        <w:t>уководител</w:t>
      </w:r>
      <w:r>
        <w:rPr>
          <w:rFonts w:ascii="Times New Roman" w:eastAsia="Times New Roman" w:hAnsi="Times New Roman"/>
          <w:sz w:val="24"/>
          <w:szCs w:val="24"/>
          <w:lang w:eastAsia="ru-RU"/>
        </w:rPr>
        <w:t>ь</w:t>
      </w:r>
      <w:r w:rsidRPr="00442C6A">
        <w:rPr>
          <w:rFonts w:ascii="Times New Roman" w:eastAsia="Times New Roman" w:hAnsi="Times New Roman"/>
          <w:sz w:val="24"/>
          <w:szCs w:val="24"/>
          <w:lang w:eastAsia="ru-RU"/>
        </w:rPr>
        <w:t xml:space="preserve"> администрации </w:t>
      </w:r>
    </w:p>
    <w:p w14:paraId="424CC670" w14:textId="77777777" w:rsidR="00317AE4" w:rsidRDefault="00317AE4" w:rsidP="00317AE4">
      <w:pPr>
        <w:spacing w:after="0" w:line="240" w:lineRule="auto"/>
        <w:jc w:val="both"/>
        <w:rPr>
          <w:ins w:id="4" w:author="Пользователь" w:date="2020-05-13T12:27:00Z"/>
          <w:rFonts w:ascii="Times New Roman" w:eastAsia="Times New Roman" w:hAnsi="Times New Roman"/>
          <w:sz w:val="24"/>
          <w:szCs w:val="24"/>
          <w:lang w:eastAsia="ru-RU"/>
        </w:rPr>
      </w:pPr>
      <w:r w:rsidRPr="00442C6A">
        <w:rPr>
          <w:rFonts w:ascii="Times New Roman" w:eastAsia="Times New Roman" w:hAnsi="Times New Roman"/>
          <w:sz w:val="24"/>
          <w:szCs w:val="24"/>
          <w:lang w:eastAsia="ru-RU"/>
        </w:rPr>
        <w:t xml:space="preserve">муниципального района                                                        </w:t>
      </w:r>
      <w:r>
        <w:rPr>
          <w:rFonts w:ascii="Times New Roman" w:eastAsia="Times New Roman" w:hAnsi="Times New Roman"/>
          <w:sz w:val="24"/>
          <w:szCs w:val="24"/>
          <w:lang w:eastAsia="ru-RU"/>
        </w:rPr>
        <w:t xml:space="preserve">                              </w:t>
      </w:r>
      <w:r w:rsidRPr="00442C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Л.Ю. Доронина</w:t>
      </w:r>
    </w:p>
    <w:p w14:paraId="16659A58" w14:textId="77777777" w:rsidR="00FF678C" w:rsidRPr="00442C6A" w:rsidDel="00281A6A" w:rsidRDefault="00FF678C" w:rsidP="00317AE4">
      <w:pPr>
        <w:spacing w:after="0" w:line="240" w:lineRule="auto"/>
        <w:jc w:val="both"/>
        <w:rPr>
          <w:del w:id="5" w:author="Пользователь" w:date="2020-07-06T14:31:00Z"/>
          <w:rFonts w:ascii="Times New Roman" w:eastAsia="Times New Roman" w:hAnsi="Times New Roman"/>
          <w:sz w:val="24"/>
          <w:szCs w:val="24"/>
          <w:lang w:eastAsia="ru-RU"/>
        </w:rPr>
      </w:pPr>
    </w:p>
    <w:p w14:paraId="52DEEBC6" w14:textId="77777777" w:rsidR="00FF678C" w:rsidDel="00281A6A" w:rsidRDefault="00FF678C" w:rsidP="00317AE4">
      <w:pPr>
        <w:widowControl w:val="0"/>
        <w:autoSpaceDE w:val="0"/>
        <w:autoSpaceDN w:val="0"/>
        <w:adjustRightInd w:val="0"/>
        <w:spacing w:after="0" w:line="240" w:lineRule="auto"/>
        <w:jc w:val="center"/>
        <w:rPr>
          <w:del w:id="6" w:author="Пользователь" w:date="2020-07-06T14:31:00Z"/>
          <w:rFonts w:ascii="Times New Roman" w:hAnsi="Times New Roman" w:cs="Times New Roman"/>
          <w:b/>
          <w:bCs/>
          <w:sz w:val="28"/>
          <w:szCs w:val="28"/>
        </w:rPr>
      </w:pPr>
    </w:p>
    <w:p w14:paraId="4D07E18C" w14:textId="77777777" w:rsidR="00317AE4" w:rsidRPr="00AD1E9A" w:rsidRDefault="00317AE4" w:rsidP="00317AE4">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Приложение к постановлению</w:t>
      </w:r>
    </w:p>
    <w:p w14:paraId="426490CD" w14:textId="77777777" w:rsidR="00317AE4" w:rsidRPr="00AD1E9A" w:rsidRDefault="00317AE4" w:rsidP="00317AE4">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администрации МО МР «Сыктывдинский»</w:t>
      </w:r>
    </w:p>
    <w:p w14:paraId="2713D341" w14:textId="77777777" w:rsidR="00317AE4" w:rsidRPr="00AD1E9A" w:rsidRDefault="00317AE4" w:rsidP="00317AE4">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 xml:space="preserve">от </w:t>
      </w:r>
      <w:del w:id="7" w:author="Пользователь" w:date="2020-07-06T14:31:00Z">
        <w:r w:rsidDel="00281A6A">
          <w:rPr>
            <w:rFonts w:ascii="Times New Roman" w:eastAsia="Arial" w:hAnsi="Times New Roman" w:cs="Times New Roman"/>
            <w:sz w:val="24"/>
            <w:szCs w:val="24"/>
            <w:lang w:eastAsia="ar-SA"/>
          </w:rPr>
          <w:delText>_____________</w:delText>
        </w:r>
      </w:del>
      <w:ins w:id="8" w:author="Пользователь" w:date="2020-07-06T14:31:00Z">
        <w:r w:rsidR="00281A6A">
          <w:rPr>
            <w:rFonts w:ascii="Times New Roman" w:eastAsia="Arial" w:hAnsi="Times New Roman" w:cs="Times New Roman"/>
            <w:sz w:val="24"/>
            <w:szCs w:val="24"/>
            <w:lang w:eastAsia="ar-SA"/>
          </w:rPr>
          <w:t xml:space="preserve">16 июня </w:t>
        </w:r>
      </w:ins>
      <w:r>
        <w:rPr>
          <w:rFonts w:ascii="Times New Roman" w:eastAsia="Arial" w:hAnsi="Times New Roman" w:cs="Times New Roman"/>
          <w:sz w:val="24"/>
          <w:szCs w:val="24"/>
          <w:lang w:eastAsia="ar-SA"/>
        </w:rPr>
        <w:t xml:space="preserve">2020 </w:t>
      </w:r>
      <w:r w:rsidRPr="00AD1E9A">
        <w:rPr>
          <w:rFonts w:ascii="Times New Roman" w:eastAsia="Arial" w:hAnsi="Times New Roman" w:cs="Times New Roman"/>
          <w:sz w:val="24"/>
          <w:szCs w:val="24"/>
          <w:lang w:eastAsia="ar-SA"/>
        </w:rPr>
        <w:t xml:space="preserve">года № </w:t>
      </w:r>
      <w:ins w:id="9" w:author="Пользователь" w:date="2020-07-06T14:31:00Z">
        <w:r w:rsidR="00281A6A">
          <w:rPr>
            <w:rFonts w:ascii="Times New Roman" w:eastAsia="Arial" w:hAnsi="Times New Roman" w:cs="Times New Roman"/>
            <w:sz w:val="24"/>
            <w:szCs w:val="24"/>
            <w:lang w:eastAsia="ar-SA"/>
          </w:rPr>
          <w:t>6/751</w:t>
        </w:r>
      </w:ins>
    </w:p>
    <w:p w14:paraId="3E9C22BB" w14:textId="77777777" w:rsidR="00317AE4" w:rsidRDefault="00317AE4" w:rsidP="00272D15">
      <w:pPr>
        <w:widowControl w:val="0"/>
        <w:autoSpaceDE w:val="0"/>
        <w:autoSpaceDN w:val="0"/>
        <w:adjustRightInd w:val="0"/>
        <w:spacing w:after="0" w:line="240" w:lineRule="auto"/>
        <w:jc w:val="center"/>
        <w:rPr>
          <w:rFonts w:ascii="Times New Roman" w:hAnsi="Times New Roman" w:cs="Times New Roman"/>
          <w:b/>
          <w:bCs/>
          <w:sz w:val="24"/>
          <w:szCs w:val="24"/>
        </w:rPr>
      </w:pPr>
    </w:p>
    <w:p w14:paraId="06ED29AB" w14:textId="77777777" w:rsidR="00317AE4" w:rsidRDefault="00317AE4" w:rsidP="00272D15">
      <w:pPr>
        <w:widowControl w:val="0"/>
        <w:autoSpaceDE w:val="0"/>
        <w:autoSpaceDN w:val="0"/>
        <w:adjustRightInd w:val="0"/>
        <w:spacing w:after="0" w:line="240" w:lineRule="auto"/>
        <w:jc w:val="center"/>
        <w:rPr>
          <w:rFonts w:ascii="Times New Roman" w:hAnsi="Times New Roman" w:cs="Times New Roman"/>
          <w:b/>
          <w:bCs/>
          <w:sz w:val="24"/>
          <w:szCs w:val="24"/>
        </w:rPr>
      </w:pPr>
    </w:p>
    <w:p w14:paraId="53642E68" w14:textId="77777777" w:rsidR="00272D15" w:rsidRPr="00CF6F71" w:rsidRDefault="00272D15" w:rsidP="00272D15">
      <w:pPr>
        <w:widowControl w:val="0"/>
        <w:autoSpaceDE w:val="0"/>
        <w:autoSpaceDN w:val="0"/>
        <w:adjustRightInd w:val="0"/>
        <w:spacing w:after="0" w:line="240" w:lineRule="auto"/>
        <w:jc w:val="center"/>
        <w:rPr>
          <w:rFonts w:ascii="Times New Roman" w:hAnsi="Times New Roman" w:cs="Times New Roman"/>
          <w:b/>
          <w:bCs/>
          <w:sz w:val="24"/>
          <w:szCs w:val="24"/>
        </w:rPr>
      </w:pPr>
      <w:r w:rsidRPr="00CF6F71">
        <w:rPr>
          <w:rFonts w:ascii="Times New Roman" w:hAnsi="Times New Roman" w:cs="Times New Roman"/>
          <w:b/>
          <w:bCs/>
          <w:sz w:val="24"/>
          <w:szCs w:val="24"/>
        </w:rPr>
        <w:t>АДМИНИСТРАТИВНЫЙ РЕГЛАМЕНТ</w:t>
      </w:r>
    </w:p>
    <w:p w14:paraId="455528D8" w14:textId="77777777" w:rsidR="00272D15" w:rsidRPr="00CF6F71" w:rsidRDefault="00272D15" w:rsidP="00272D15">
      <w:pPr>
        <w:widowControl w:val="0"/>
        <w:autoSpaceDE w:val="0"/>
        <w:autoSpaceDN w:val="0"/>
        <w:adjustRightInd w:val="0"/>
        <w:spacing w:after="0" w:line="240" w:lineRule="auto"/>
        <w:jc w:val="center"/>
        <w:rPr>
          <w:rFonts w:ascii="Times New Roman" w:hAnsi="Times New Roman" w:cs="Times New Roman"/>
          <w:b/>
          <w:bCs/>
          <w:sz w:val="24"/>
          <w:szCs w:val="24"/>
        </w:rPr>
      </w:pPr>
      <w:r w:rsidRPr="00CF6F71">
        <w:rPr>
          <w:rFonts w:ascii="Times New Roman" w:hAnsi="Times New Roman" w:cs="Times New Roman"/>
          <w:b/>
          <w:bCs/>
          <w:sz w:val="24"/>
          <w:szCs w:val="24"/>
        </w:rPr>
        <w:t xml:space="preserve">ПРЕДОСТАВЛЕНИЯ МУНИЦИПАЛЬНОЙ УСЛУГИ </w:t>
      </w:r>
    </w:p>
    <w:p w14:paraId="6F0CB0DF" w14:textId="77777777" w:rsidR="00272D15" w:rsidRPr="00CF6F71" w:rsidRDefault="00272D15" w:rsidP="00272D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6F71">
        <w:rPr>
          <w:rFonts w:ascii="Times New Roman" w:eastAsia="Times New Roman" w:hAnsi="Times New Roman" w:cs="Times New Roman"/>
          <w:b/>
          <w:bCs/>
          <w:sz w:val="24"/>
          <w:szCs w:val="24"/>
          <w:lang w:eastAsia="ru-RU"/>
        </w:rPr>
        <w:t>«</w:t>
      </w:r>
      <w:r w:rsidRPr="00CF6F71">
        <w:rPr>
          <w:rFonts w:ascii="Times New Roman" w:eastAsia="Calibri" w:hAnsi="Times New Roman" w:cs="Times New Roman"/>
          <w:b/>
          <w:bCs/>
          <w:sz w:val="24"/>
          <w:szCs w:val="24"/>
        </w:rPr>
        <w:t>Выдача разрешения на строительство объекта капитального строительства</w:t>
      </w:r>
      <w:r w:rsidRPr="00CF6F71">
        <w:rPr>
          <w:rFonts w:ascii="Times New Roman" w:eastAsia="Times New Roman" w:hAnsi="Times New Roman" w:cs="Times New Roman"/>
          <w:b/>
          <w:bCs/>
          <w:sz w:val="24"/>
          <w:szCs w:val="24"/>
          <w:lang w:eastAsia="ru-RU"/>
        </w:rPr>
        <w:t>»</w:t>
      </w:r>
      <w:r w:rsidRPr="00CF6F71">
        <w:rPr>
          <w:rFonts w:ascii="Calibri" w:eastAsia="Calibri" w:hAnsi="Calibri" w:cs="Times New Roman"/>
          <w:sz w:val="24"/>
          <w:szCs w:val="24"/>
          <w:vertAlign w:val="superscript"/>
        </w:rPr>
        <w:t xml:space="preserve"> </w:t>
      </w:r>
    </w:p>
    <w:p w14:paraId="54EA430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14:paraId="3A19A86D"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0" w:name="Par53"/>
      <w:bookmarkEnd w:id="10"/>
    </w:p>
    <w:p w14:paraId="055F2B61"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F6F71">
        <w:rPr>
          <w:rFonts w:ascii="Times New Roman" w:hAnsi="Times New Roman" w:cs="Times New Roman"/>
          <w:b/>
          <w:sz w:val="24"/>
          <w:szCs w:val="24"/>
        </w:rPr>
        <w:t>I. Общие положения</w:t>
      </w:r>
    </w:p>
    <w:p w14:paraId="2F0FCA2F"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BCC2B6B"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1" w:name="Par55"/>
      <w:bookmarkEnd w:id="11"/>
      <w:r w:rsidRPr="00CF6F71">
        <w:rPr>
          <w:rFonts w:ascii="Times New Roman" w:hAnsi="Times New Roman" w:cs="Times New Roman"/>
          <w:b/>
          <w:sz w:val="24"/>
          <w:szCs w:val="24"/>
        </w:rPr>
        <w:t>Предмет регулирования административного регламента</w:t>
      </w:r>
    </w:p>
    <w:p w14:paraId="32AA602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D372EB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CF6F71">
        <w:rPr>
          <w:rFonts w:ascii="Times New Roman" w:eastAsia="Times New Roman" w:hAnsi="Times New Roman" w:cs="Times New Roman"/>
          <w:bCs/>
          <w:sz w:val="24"/>
          <w:szCs w:val="24"/>
          <w:lang w:eastAsia="ru-RU"/>
        </w:rPr>
        <w:t>«</w:t>
      </w:r>
      <w:r w:rsidRPr="00CF6F71">
        <w:rPr>
          <w:rFonts w:ascii="Times New Roman" w:eastAsia="Calibri" w:hAnsi="Times New Roman" w:cs="Times New Roman"/>
          <w:bCs/>
          <w:sz w:val="24"/>
          <w:szCs w:val="24"/>
        </w:rPr>
        <w:t>Выдача разрешения на строительство объекта капитального строительства</w:t>
      </w:r>
      <w:r w:rsidRPr="00CF6F71">
        <w:rPr>
          <w:rFonts w:ascii="Times New Roman" w:eastAsia="Times New Roman" w:hAnsi="Times New Roman" w:cs="Times New Roman"/>
          <w:bCs/>
          <w:sz w:val="24"/>
          <w:szCs w:val="24"/>
          <w:lang w:eastAsia="ru-RU"/>
        </w:rPr>
        <w:t>»</w:t>
      </w:r>
      <w:r w:rsidRPr="00CF6F71">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Pr="00CF6F71">
        <w:rPr>
          <w:rFonts w:ascii="Times New Roman" w:eastAsia="Times New Roman" w:hAnsi="Times New Roman" w:cs="Arial"/>
          <w:sz w:val="24"/>
          <w:szCs w:val="24"/>
          <w:lang w:eastAsia="ru-RU"/>
        </w:rPr>
        <w:t xml:space="preserve"> </w:t>
      </w:r>
      <w:r w:rsidR="00317AE4" w:rsidRPr="00317AE4">
        <w:rPr>
          <w:rFonts w:ascii="Times New Roman" w:eastAsia="Times New Roman" w:hAnsi="Times New Roman" w:cs="Arial"/>
          <w:sz w:val="24"/>
          <w:szCs w:val="24"/>
          <w:lang w:eastAsia="ru-RU"/>
        </w:rPr>
        <w:t>администрации муниципального образования муниципального района «Сыктывдинский»</w:t>
      </w:r>
      <w:r w:rsidRPr="00CF6F71">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CF6F71">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590873C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44D995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FFF88FA"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2" w:name="Par59"/>
      <w:bookmarkEnd w:id="12"/>
      <w:r w:rsidRPr="00CF6F71">
        <w:rPr>
          <w:rFonts w:ascii="Times New Roman" w:hAnsi="Times New Roman" w:cs="Times New Roman"/>
          <w:b/>
          <w:sz w:val="24"/>
          <w:szCs w:val="24"/>
        </w:rPr>
        <w:t>Круг заявителей</w:t>
      </w:r>
    </w:p>
    <w:p w14:paraId="29369C6A"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F1B4DD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61"/>
      <w:bookmarkEnd w:id="13"/>
      <w:r w:rsidRPr="00CF6F71">
        <w:rPr>
          <w:rFonts w:ascii="Times New Roman" w:hAnsi="Times New Roman" w:cs="Times New Roman"/>
          <w:sz w:val="24"/>
          <w:szCs w:val="24"/>
        </w:rPr>
        <w:t xml:space="preserve">1.2. Заявителями на предоставление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являются:</w:t>
      </w:r>
    </w:p>
    <w:p w14:paraId="45855DC9" w14:textId="77777777" w:rsidR="00272D15" w:rsidRPr="00CF6F71" w:rsidRDefault="00272D15" w:rsidP="00272D1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CF6F71">
        <w:rPr>
          <w:rFonts w:ascii="Times New Roman" w:eastAsia="Calibri" w:hAnsi="Times New Roman" w:cs="Times New Roman"/>
          <w:sz w:val="24"/>
          <w:szCs w:val="24"/>
          <w:lang w:eastAsia="ru-RU"/>
        </w:rPr>
        <w:t>ГрК</w:t>
      </w:r>
      <w:proofErr w:type="spellEnd"/>
      <w:r w:rsidRPr="00CF6F71">
        <w:rPr>
          <w:rFonts w:ascii="Times New Roman" w:eastAsia="Calibri" w:hAnsi="Times New Roman" w:cs="Times New Roman"/>
          <w:sz w:val="24"/>
          <w:szCs w:val="24"/>
          <w:lang w:eastAsia="ru-RU"/>
        </w:rPr>
        <w:t xml:space="preserve"> РФ) застройщиками.</w:t>
      </w:r>
    </w:p>
    <w:p w14:paraId="286BC27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1.3. От имени заявителей в целях получения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490FE58F" w14:textId="77777777" w:rsidR="00272D15" w:rsidRPr="00CF6F71" w:rsidRDefault="00272D15" w:rsidP="00272D15">
      <w:pPr>
        <w:widowControl w:val="0"/>
        <w:autoSpaceDE w:val="0"/>
        <w:autoSpaceDN w:val="0"/>
        <w:adjustRightInd w:val="0"/>
        <w:spacing w:after="0" w:line="240" w:lineRule="auto"/>
        <w:outlineLvl w:val="2"/>
        <w:rPr>
          <w:rFonts w:ascii="Times New Roman" w:hAnsi="Times New Roman" w:cs="Times New Roman"/>
          <w:sz w:val="24"/>
          <w:szCs w:val="24"/>
        </w:rPr>
      </w:pPr>
      <w:bookmarkStart w:id="14" w:name="Par66"/>
      <w:bookmarkEnd w:id="14"/>
      <w:r w:rsidRPr="00CF6F71">
        <w:rPr>
          <w:rFonts w:ascii="Times New Roman" w:hAnsi="Times New Roman" w:cs="Times New Roman"/>
          <w:sz w:val="24"/>
          <w:szCs w:val="24"/>
        </w:rPr>
        <w:t xml:space="preserve"> </w:t>
      </w:r>
    </w:p>
    <w:p w14:paraId="01E67DBD"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F6F71">
        <w:rPr>
          <w:rFonts w:ascii="Times New Roman" w:hAnsi="Times New Roman" w:cs="Times New Roman"/>
          <w:b/>
          <w:sz w:val="24"/>
          <w:szCs w:val="24"/>
        </w:rPr>
        <w:t>Требования к порядку информирования о предоставлении</w:t>
      </w:r>
    </w:p>
    <w:p w14:paraId="02726686"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CF6F71">
        <w:rPr>
          <w:rFonts w:ascii="Times New Roman" w:eastAsia="Times New Roman" w:hAnsi="Times New Roman" w:cs="Times New Roman"/>
          <w:b/>
          <w:sz w:val="24"/>
          <w:szCs w:val="24"/>
          <w:lang w:eastAsia="ru-RU"/>
        </w:rPr>
        <w:lastRenderedPageBreak/>
        <w:t>муниципальной</w:t>
      </w:r>
      <w:r w:rsidRPr="00CF6F71">
        <w:rPr>
          <w:rFonts w:ascii="Times New Roman" w:hAnsi="Times New Roman" w:cs="Times New Roman"/>
          <w:b/>
          <w:sz w:val="24"/>
          <w:szCs w:val="24"/>
        </w:rPr>
        <w:t xml:space="preserve"> услуги</w:t>
      </w:r>
    </w:p>
    <w:p w14:paraId="79D3D24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E362BED"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bookmarkStart w:id="15" w:name="Par96"/>
      <w:bookmarkEnd w:id="15"/>
      <w:r w:rsidRPr="00CF6F71">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0F400256"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25A64B8D"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в Органе, МФЦ по месту своего проживания (регистрации); </w:t>
      </w:r>
    </w:p>
    <w:p w14:paraId="77AD1D70"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по справочным телефонам;</w:t>
      </w:r>
    </w:p>
    <w:p w14:paraId="474F3AE3"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в сети Интернет (на официальном сайте Органа);</w:t>
      </w:r>
    </w:p>
    <w:p w14:paraId="4592F134"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313C3075"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6D1BC6C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5DA69F8E"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5C43F8CE"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36ACD818"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1FEAE1B8"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10E210E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lastRenderedPageBreak/>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4BAE7B0D"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7FB39077"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настоящий Административный регламент;</w:t>
      </w:r>
    </w:p>
    <w:p w14:paraId="26BA10E8"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справочная информация:</w:t>
      </w:r>
    </w:p>
    <w:p w14:paraId="4B27488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3D156DDB"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7A24411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2" w:history="1">
        <w:r w:rsidR="00317AE4" w:rsidRPr="00317AE4">
          <w:rPr>
            <w:rStyle w:val="a6"/>
            <w:rFonts w:ascii="Times New Roman" w:eastAsia="Calibri" w:hAnsi="Times New Roman" w:cs="Times New Roman"/>
            <w:i/>
            <w:sz w:val="24"/>
            <w:szCs w:val="24"/>
            <w:lang w:eastAsia="ru-RU"/>
          </w:rPr>
          <w:t>admsd@syktyvdin.rkomi.ru</w:t>
        </w:r>
      </w:hyperlink>
      <w:r w:rsidRPr="00CF6F71">
        <w:rPr>
          <w:rFonts w:ascii="Times New Roman" w:hAnsi="Times New Roman" w:cs="Times New Roman"/>
          <w:sz w:val="24"/>
          <w:szCs w:val="24"/>
        </w:rPr>
        <w:t>;</w:t>
      </w:r>
    </w:p>
    <w:p w14:paraId="5BE2546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адрес сайта МФЦ (mfc.rkomi.ru);</w:t>
      </w:r>
    </w:p>
    <w:p w14:paraId="14CD5BEC"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254C386A" w14:textId="77777777" w:rsidR="00272D15" w:rsidRPr="00CF6F71" w:rsidRDefault="00272D15" w:rsidP="00272D15">
      <w:pPr>
        <w:shd w:val="clear" w:color="auto" w:fill="FFFFFF"/>
        <w:spacing w:after="0" w:line="240" w:lineRule="auto"/>
        <w:ind w:right="5" w:firstLine="850"/>
        <w:jc w:val="both"/>
        <w:rPr>
          <w:rFonts w:ascii="Times New Roman" w:hAnsi="Times New Roman" w:cs="Times New Roman"/>
          <w:sz w:val="24"/>
          <w:szCs w:val="24"/>
        </w:rPr>
      </w:pPr>
      <w:r w:rsidRPr="00CF6F71">
        <w:rPr>
          <w:rFonts w:ascii="Times New Roman" w:hAnsi="Times New Roman" w:cs="Times New Roman"/>
          <w:sz w:val="24"/>
          <w:szCs w:val="24"/>
        </w:rPr>
        <w:t>Н</w:t>
      </w:r>
      <w:r w:rsidRPr="00CF6F71">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781CFF84" w14:textId="77777777" w:rsidR="00272D15" w:rsidRPr="00CF6F71" w:rsidRDefault="00272D15" w:rsidP="00272D15">
      <w:pPr>
        <w:shd w:val="clear" w:color="auto" w:fill="FFFFFF"/>
        <w:tabs>
          <w:tab w:val="left" w:pos="1277"/>
        </w:tabs>
        <w:spacing w:after="0" w:line="240" w:lineRule="auto"/>
        <w:ind w:firstLine="850"/>
        <w:jc w:val="both"/>
        <w:rPr>
          <w:rFonts w:ascii="Times New Roman" w:hAnsi="Times New Roman" w:cs="Times New Roman"/>
          <w:sz w:val="24"/>
          <w:szCs w:val="24"/>
        </w:rPr>
      </w:pPr>
      <w:r w:rsidRPr="00CF6F71">
        <w:rPr>
          <w:rFonts w:ascii="Times New Roman" w:hAnsi="Times New Roman" w:cs="Times New Roman"/>
          <w:spacing w:val="-5"/>
          <w:sz w:val="24"/>
          <w:szCs w:val="24"/>
        </w:rPr>
        <w:t>а)</w:t>
      </w:r>
      <w:r w:rsidRPr="00CF6F71">
        <w:rPr>
          <w:rFonts w:ascii="Times New Roman" w:hAnsi="Times New Roman" w:cs="Times New Roman"/>
          <w:sz w:val="24"/>
          <w:szCs w:val="24"/>
        </w:rPr>
        <w:t> </w:t>
      </w:r>
      <w:r w:rsidRPr="00CF6F71">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B834FF6" w14:textId="77777777" w:rsidR="00272D15" w:rsidRPr="00CF6F71" w:rsidRDefault="00272D15" w:rsidP="00272D15">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CF6F71">
        <w:rPr>
          <w:rFonts w:ascii="Times New Roman" w:eastAsia="Times New Roman" w:hAnsi="Times New Roman" w:cs="Times New Roman"/>
          <w:sz w:val="24"/>
          <w:szCs w:val="24"/>
        </w:rPr>
        <w:t>б) круг заявителей;</w:t>
      </w:r>
    </w:p>
    <w:p w14:paraId="479F3E26" w14:textId="77777777" w:rsidR="00272D15" w:rsidRPr="00CF6F71" w:rsidRDefault="00272D15" w:rsidP="00272D15">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CF6F71">
        <w:rPr>
          <w:rFonts w:ascii="Times New Roman" w:hAnsi="Times New Roman" w:cs="Times New Roman"/>
          <w:spacing w:val="-5"/>
          <w:sz w:val="24"/>
          <w:szCs w:val="24"/>
        </w:rPr>
        <w:t xml:space="preserve">в) </w:t>
      </w:r>
      <w:r w:rsidRPr="00CF6F71">
        <w:rPr>
          <w:rFonts w:ascii="Times New Roman" w:eastAsia="Times New Roman" w:hAnsi="Times New Roman" w:cs="Times New Roman"/>
          <w:sz w:val="24"/>
          <w:szCs w:val="24"/>
        </w:rPr>
        <w:t>срок предоставления муниципальной услуги;</w:t>
      </w:r>
    </w:p>
    <w:p w14:paraId="432010F8" w14:textId="77777777" w:rsidR="00272D15" w:rsidRPr="00CF6F71" w:rsidRDefault="00272D15" w:rsidP="00272D15">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CF6F71">
        <w:rPr>
          <w:rFonts w:ascii="Times New Roman" w:hAnsi="Times New Roman" w:cs="Times New Roman"/>
          <w:spacing w:val="-5"/>
          <w:sz w:val="24"/>
          <w:szCs w:val="24"/>
        </w:rPr>
        <w:t>г)</w:t>
      </w:r>
      <w:r w:rsidRPr="00CF6F71">
        <w:rPr>
          <w:rFonts w:ascii="Times New Roman" w:hAnsi="Times New Roman" w:cs="Times New Roman"/>
          <w:sz w:val="24"/>
          <w:szCs w:val="24"/>
        </w:rPr>
        <w:t> </w:t>
      </w:r>
      <w:r w:rsidRPr="00CF6F71">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037D9C7" w14:textId="77777777" w:rsidR="00272D15" w:rsidRPr="00CF6F71" w:rsidRDefault="00272D15" w:rsidP="00272D15">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CF6F71">
        <w:rPr>
          <w:rFonts w:ascii="Times New Roman" w:hAnsi="Times New Roman" w:cs="Times New Roman"/>
          <w:spacing w:val="-5"/>
          <w:sz w:val="24"/>
          <w:szCs w:val="24"/>
        </w:rPr>
        <w:t>д)</w:t>
      </w:r>
      <w:r w:rsidRPr="00CF6F71">
        <w:rPr>
          <w:rFonts w:ascii="Times New Roman" w:hAnsi="Times New Roman" w:cs="Times New Roman"/>
          <w:sz w:val="24"/>
          <w:szCs w:val="24"/>
        </w:rPr>
        <w:t> </w:t>
      </w:r>
      <w:r w:rsidRPr="00CF6F71">
        <w:rPr>
          <w:rFonts w:ascii="Times New Roman" w:eastAsia="Times New Roman" w:hAnsi="Times New Roman" w:cs="Times New Roman"/>
          <w:spacing w:val="-1"/>
          <w:sz w:val="24"/>
          <w:szCs w:val="24"/>
        </w:rPr>
        <w:t xml:space="preserve">размер государственной пошлины, взимаемой за </w:t>
      </w:r>
      <w:r w:rsidRPr="00CF6F71">
        <w:rPr>
          <w:rFonts w:ascii="Times New Roman" w:eastAsia="Times New Roman" w:hAnsi="Times New Roman" w:cs="Times New Roman"/>
          <w:spacing w:val="-2"/>
          <w:sz w:val="24"/>
          <w:szCs w:val="24"/>
        </w:rPr>
        <w:t xml:space="preserve">предоставление </w:t>
      </w:r>
      <w:r w:rsidRPr="00CF6F71">
        <w:rPr>
          <w:rFonts w:ascii="Times New Roman" w:eastAsia="Times New Roman" w:hAnsi="Times New Roman" w:cs="Times New Roman"/>
          <w:sz w:val="24"/>
          <w:szCs w:val="24"/>
        </w:rPr>
        <w:t>муниципальной услуги;</w:t>
      </w:r>
    </w:p>
    <w:p w14:paraId="39AA7F69" w14:textId="77777777" w:rsidR="00272D15" w:rsidRPr="00CF6F71" w:rsidRDefault="00272D15" w:rsidP="00272D15">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CF6F71">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5CE6A9FF" w14:textId="77777777" w:rsidR="00272D15" w:rsidRPr="00CF6F71" w:rsidRDefault="00272D15" w:rsidP="00272D15">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CF6F71">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18148716" w14:textId="77777777" w:rsidR="00272D15" w:rsidRPr="00CF6F71" w:rsidRDefault="00272D15" w:rsidP="00272D15">
      <w:pPr>
        <w:shd w:val="clear" w:color="auto" w:fill="FFFFFF"/>
        <w:spacing w:before="38" w:after="0" w:line="240" w:lineRule="auto"/>
        <w:ind w:firstLine="850"/>
        <w:jc w:val="both"/>
        <w:rPr>
          <w:rFonts w:ascii="Times New Roman" w:hAnsi="Times New Roman" w:cs="Times New Roman"/>
          <w:sz w:val="24"/>
          <w:szCs w:val="24"/>
        </w:rPr>
      </w:pPr>
      <w:r w:rsidRPr="00CF6F71">
        <w:rPr>
          <w:rFonts w:ascii="Times New Roman" w:hAnsi="Times New Roman" w:cs="Times New Roman"/>
          <w:spacing w:val="-1"/>
          <w:sz w:val="24"/>
          <w:szCs w:val="24"/>
        </w:rPr>
        <w:t xml:space="preserve">з) </w:t>
      </w:r>
      <w:r w:rsidRPr="00CF6F71">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CF6F71">
        <w:rPr>
          <w:rFonts w:ascii="Times New Roman" w:eastAsia="Times New Roman" w:hAnsi="Times New Roman" w:cs="Times New Roman"/>
          <w:sz w:val="24"/>
          <w:szCs w:val="24"/>
        </w:rPr>
        <w:t>муниципальной услуги.</w:t>
      </w:r>
    </w:p>
    <w:p w14:paraId="668F1C99" w14:textId="77777777" w:rsidR="00272D15" w:rsidRPr="00CF6F71" w:rsidRDefault="00272D15" w:rsidP="00272D15">
      <w:pPr>
        <w:shd w:val="clear" w:color="auto" w:fill="FFFFFF"/>
        <w:spacing w:after="0" w:line="240" w:lineRule="auto"/>
        <w:ind w:firstLine="850"/>
        <w:jc w:val="both"/>
        <w:rPr>
          <w:rFonts w:ascii="Times New Roman" w:hAnsi="Times New Roman" w:cs="Times New Roman"/>
          <w:sz w:val="24"/>
          <w:szCs w:val="24"/>
        </w:rPr>
      </w:pPr>
      <w:r w:rsidRPr="00CF6F71">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B490FF9" w14:textId="77777777" w:rsidR="00272D15" w:rsidRPr="00CF6F71" w:rsidRDefault="00272D15" w:rsidP="00272D15">
      <w:pPr>
        <w:shd w:val="clear" w:color="auto" w:fill="FFFFFF"/>
        <w:spacing w:after="0" w:line="240" w:lineRule="auto"/>
        <w:ind w:firstLine="850"/>
        <w:jc w:val="both"/>
        <w:rPr>
          <w:rFonts w:ascii="Times New Roman" w:hAnsi="Times New Roman" w:cs="Times New Roman"/>
          <w:sz w:val="24"/>
          <w:szCs w:val="24"/>
        </w:rPr>
      </w:pPr>
      <w:r w:rsidRPr="00CF6F71">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F6F71">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F6F71">
        <w:rPr>
          <w:rFonts w:ascii="Times New Roman" w:eastAsia="Times New Roman" w:hAnsi="Times New Roman" w:cs="Times New Roman"/>
          <w:sz w:val="24"/>
          <w:szCs w:val="24"/>
        </w:rPr>
        <w:t xml:space="preserve">заключения лицензионного или иного соглашения с правообладателем программного </w:t>
      </w:r>
      <w:r w:rsidRPr="00CF6F71">
        <w:rPr>
          <w:rFonts w:ascii="Times New Roman" w:eastAsia="Times New Roman" w:hAnsi="Times New Roman" w:cs="Times New Roman"/>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14:paraId="5CF676A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76320103"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775DB9F6"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F6F71">
        <w:rPr>
          <w:rFonts w:ascii="Times New Roman" w:hAnsi="Times New Roman" w:cs="Times New Roman"/>
          <w:b/>
          <w:sz w:val="24"/>
          <w:szCs w:val="24"/>
        </w:rPr>
        <w:t xml:space="preserve">II. Стандарт предоставления </w:t>
      </w:r>
      <w:r w:rsidRPr="00CF6F71">
        <w:rPr>
          <w:rFonts w:ascii="Times New Roman" w:eastAsia="Times New Roman"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61B40588"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245134A"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6" w:name="Par98"/>
      <w:bookmarkEnd w:id="16"/>
      <w:r w:rsidRPr="00CF6F71">
        <w:rPr>
          <w:rFonts w:ascii="Times New Roman" w:hAnsi="Times New Roman" w:cs="Times New Roman"/>
          <w:b/>
          <w:sz w:val="24"/>
          <w:szCs w:val="24"/>
        </w:rPr>
        <w:t xml:space="preserve">Наименование </w:t>
      </w:r>
      <w:r w:rsidRPr="00CF6F71">
        <w:rPr>
          <w:rFonts w:ascii="Times New Roman" w:eastAsia="Times New Roman"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3F01D26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100"/>
      <w:bookmarkEnd w:id="17"/>
    </w:p>
    <w:p w14:paraId="43F18F1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F6F71">
        <w:rPr>
          <w:rFonts w:ascii="Times New Roman" w:hAnsi="Times New Roman" w:cs="Times New Roman"/>
          <w:sz w:val="24"/>
          <w:szCs w:val="24"/>
        </w:rPr>
        <w:t xml:space="preserve">2.1. Наименование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w:t>
      </w:r>
      <w:r w:rsidRPr="00CF6F71">
        <w:rPr>
          <w:rFonts w:ascii="Times New Roman" w:eastAsia="Times New Roman" w:hAnsi="Times New Roman" w:cs="Times New Roman"/>
          <w:bCs/>
          <w:sz w:val="24"/>
          <w:szCs w:val="24"/>
          <w:lang w:eastAsia="ru-RU"/>
        </w:rPr>
        <w:t>«</w:t>
      </w:r>
      <w:r w:rsidRPr="00CF6F71">
        <w:rPr>
          <w:rFonts w:ascii="Times New Roman" w:eastAsia="Calibri" w:hAnsi="Times New Roman" w:cs="Times New Roman"/>
          <w:bCs/>
          <w:sz w:val="24"/>
          <w:szCs w:val="24"/>
        </w:rPr>
        <w:t>Выдача разрешения на строительство объекта капитального строительства</w:t>
      </w:r>
      <w:r w:rsidRPr="00CF6F71">
        <w:rPr>
          <w:rFonts w:ascii="Times New Roman" w:eastAsia="Times New Roman" w:hAnsi="Times New Roman" w:cs="Times New Roman"/>
          <w:bCs/>
          <w:sz w:val="24"/>
          <w:szCs w:val="24"/>
          <w:lang w:eastAsia="ru-RU"/>
        </w:rPr>
        <w:t>»</w:t>
      </w:r>
      <w:r w:rsidRPr="00CF6F71">
        <w:rPr>
          <w:rFonts w:ascii="Times New Roman" w:eastAsia="Calibri" w:hAnsi="Times New Roman" w:cs="Times New Roman"/>
          <w:i/>
          <w:sz w:val="24"/>
          <w:szCs w:val="24"/>
          <w:lang w:eastAsia="ru-RU"/>
        </w:rPr>
        <w:t>.</w:t>
      </w:r>
    </w:p>
    <w:p w14:paraId="250A23E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10FBBD2"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8" w:name="Par102"/>
      <w:bookmarkEnd w:id="18"/>
      <w:r w:rsidRPr="00CF6F71">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23A52089" w14:textId="77777777" w:rsidR="00272D15" w:rsidRPr="00CF6F71" w:rsidRDefault="00272D15" w:rsidP="00272D15">
      <w:pPr>
        <w:autoSpaceDE w:val="0"/>
        <w:autoSpaceDN w:val="0"/>
        <w:adjustRightInd w:val="0"/>
        <w:spacing w:after="0" w:line="240" w:lineRule="auto"/>
        <w:ind w:firstLine="709"/>
        <w:rPr>
          <w:rFonts w:ascii="Times New Roman" w:hAnsi="Times New Roman" w:cs="Times New Roman"/>
          <w:sz w:val="24"/>
          <w:szCs w:val="24"/>
        </w:rPr>
      </w:pPr>
    </w:p>
    <w:p w14:paraId="10DDF8E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0733D3" w:rsidRPr="000733D3">
        <w:rPr>
          <w:rFonts w:ascii="Times New Roman" w:eastAsia="Times New Roman" w:hAnsi="Times New Roman" w:cs="Times New Roman"/>
          <w:sz w:val="24"/>
          <w:szCs w:val="24"/>
          <w:lang w:eastAsia="ru-RU"/>
        </w:rPr>
        <w:t>администрацией муниципального образования муниципального района «Сыктывдинский».</w:t>
      </w:r>
      <w:r w:rsidRPr="00CF6F71">
        <w:rPr>
          <w:rFonts w:ascii="Times New Roman" w:eastAsia="Times New Roman" w:hAnsi="Times New Roman" w:cs="Times New Roman"/>
          <w:sz w:val="24"/>
          <w:szCs w:val="24"/>
          <w:lang w:eastAsia="ru-RU"/>
        </w:rPr>
        <w:t xml:space="preserve"> </w:t>
      </w:r>
    </w:p>
    <w:p w14:paraId="2EA31E5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Для получения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заявитель вправе обратиться в </w:t>
      </w:r>
      <w:r w:rsidRPr="00CF6F71">
        <w:rPr>
          <w:rFonts w:ascii="Times New Roman" w:eastAsia="Times New Roman" w:hAnsi="Times New Roman" w:cs="Times New Roman"/>
          <w:sz w:val="24"/>
          <w:szCs w:val="24"/>
        </w:rPr>
        <w:t xml:space="preserve">МФЦ, уполномоченный на организацию </w:t>
      </w:r>
      <w:r w:rsidRPr="00CF6F71">
        <w:rPr>
          <w:rFonts w:ascii="Times New Roman" w:hAnsi="Times New Roman" w:cs="Times New Roman"/>
          <w:sz w:val="24"/>
          <w:szCs w:val="24"/>
        </w:rPr>
        <w:t xml:space="preserve">в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r w:rsidRPr="00CF6F71">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CF6F71">
        <w:rPr>
          <w:rFonts w:ascii="Times New Roman" w:eastAsia="Times New Roman" w:hAnsi="Times New Roman" w:cs="Times New Roman"/>
          <w:i/>
          <w:sz w:val="24"/>
          <w:szCs w:val="24"/>
        </w:rPr>
        <w:t>(в случае, если это предусмотрено соглашением о взаимодействии</w:t>
      </w:r>
      <w:r w:rsidRPr="00CF6F71">
        <w:rPr>
          <w:rFonts w:ascii="Times New Roman" w:eastAsia="Times New Roman" w:hAnsi="Times New Roman" w:cs="Times New Roman"/>
          <w:sz w:val="24"/>
          <w:szCs w:val="24"/>
        </w:rPr>
        <w:t xml:space="preserve">), уведомления и выдачи результата </w:t>
      </w:r>
      <w:r w:rsidRPr="00CF6F71">
        <w:rPr>
          <w:rFonts w:ascii="Times New Roman" w:eastAsia="Times New Roman" w:hAnsi="Times New Roman" w:cs="Times New Roman"/>
          <w:sz w:val="24"/>
          <w:szCs w:val="24"/>
          <w:lang w:eastAsia="ru-RU"/>
        </w:rPr>
        <w:t>муниципальной</w:t>
      </w:r>
      <w:r w:rsidRPr="00CF6F71">
        <w:rPr>
          <w:rFonts w:ascii="Times New Roman" w:eastAsia="Times New Roman" w:hAnsi="Times New Roman" w:cs="Times New Roman"/>
          <w:sz w:val="24"/>
          <w:szCs w:val="24"/>
        </w:rPr>
        <w:t xml:space="preserve"> услуги заявителю (</w:t>
      </w:r>
      <w:r w:rsidRPr="00CF6F71">
        <w:rPr>
          <w:rFonts w:ascii="Times New Roman" w:eastAsia="Times New Roman" w:hAnsi="Times New Roman" w:cs="Times New Roman"/>
          <w:i/>
          <w:sz w:val="24"/>
          <w:szCs w:val="24"/>
        </w:rPr>
        <w:t>в случае, если предусмотрено соглашением о взаимодействии</w:t>
      </w:r>
      <w:r w:rsidRPr="00CF6F71">
        <w:rPr>
          <w:rFonts w:ascii="Times New Roman" w:eastAsia="Times New Roman" w:hAnsi="Times New Roman" w:cs="Times New Roman"/>
          <w:sz w:val="24"/>
          <w:szCs w:val="24"/>
        </w:rPr>
        <w:t>).</w:t>
      </w:r>
    </w:p>
    <w:p w14:paraId="42D0010B" w14:textId="77777777" w:rsidR="00272D15" w:rsidRPr="00CF6F71" w:rsidRDefault="00272D15" w:rsidP="00272D15">
      <w:pPr>
        <w:pStyle w:val="ConsPlusNormal"/>
        <w:ind w:firstLine="709"/>
        <w:jc w:val="both"/>
        <w:rPr>
          <w:rFonts w:ascii="Times New Roman" w:hAnsi="Times New Roman" w:cs="Times New Roman"/>
          <w:sz w:val="24"/>
          <w:szCs w:val="24"/>
        </w:rPr>
      </w:pPr>
      <w:r w:rsidRPr="00CF6F71">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14:paraId="40C4CC20"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Calibri" w:hAnsi="Times New Roman" w:cs="Times New Roman"/>
          <w:sz w:val="24"/>
          <w:szCs w:val="24"/>
        </w:rPr>
        <w:t>2.2.1.1. Федеральная служба государственной регистрации, кадастра и картографии (</w:t>
      </w:r>
      <w:proofErr w:type="spellStart"/>
      <w:r w:rsidRPr="00CF6F71">
        <w:rPr>
          <w:rFonts w:ascii="Times New Roman" w:eastAsia="Times New Roman" w:hAnsi="Times New Roman" w:cs="Times New Roman"/>
          <w:sz w:val="24"/>
          <w:szCs w:val="24"/>
          <w:lang w:eastAsia="ru-RU"/>
        </w:rPr>
        <w:t>Россреестр</w:t>
      </w:r>
      <w:proofErr w:type="spellEnd"/>
      <w:r w:rsidRPr="00CF6F71">
        <w:rPr>
          <w:rFonts w:ascii="Times New Roman" w:eastAsia="Times New Roman" w:hAnsi="Times New Roman" w:cs="Times New Roman"/>
          <w:sz w:val="24"/>
          <w:szCs w:val="24"/>
          <w:lang w:eastAsia="ru-RU"/>
        </w:rPr>
        <w:t xml:space="preserve">) </w:t>
      </w:r>
      <w:r w:rsidRPr="00CF6F71">
        <w:rPr>
          <w:rFonts w:ascii="Times New Roman" w:eastAsia="Calibri" w:hAnsi="Times New Roman" w:cs="Times New Roman"/>
          <w:sz w:val="24"/>
          <w:szCs w:val="24"/>
        </w:rPr>
        <w:t>–</w:t>
      </w:r>
      <w:r w:rsidRPr="00CF6F71">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14:paraId="58D7CC41"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Times New Roman" w:hAnsi="Times New Roman" w:cs="Times New Roman"/>
          <w:sz w:val="24"/>
          <w:szCs w:val="24"/>
          <w:lang w:eastAsia="ru-RU"/>
        </w:rPr>
        <w:t xml:space="preserve">2.2.1.2. </w:t>
      </w:r>
      <w:r w:rsidR="000733D3" w:rsidRPr="000733D3">
        <w:rPr>
          <w:rFonts w:ascii="Times New Roman" w:eastAsia="Times New Roman" w:hAnsi="Times New Roman" w:cs="Times New Roman"/>
          <w:sz w:val="24"/>
          <w:szCs w:val="24"/>
          <w:lang w:eastAsia="ru-RU"/>
        </w:rPr>
        <w:t>Администрация муниципального образования муниципального района «Сыктывдинский»</w:t>
      </w:r>
      <w:r w:rsidRPr="00CF6F71">
        <w:rPr>
          <w:rFonts w:ascii="Times New Roman" w:eastAsia="Calibri" w:hAnsi="Times New Roman" w:cs="Times New Roman"/>
          <w:sz w:val="24"/>
          <w:szCs w:val="24"/>
        </w:rPr>
        <w:t xml:space="preserve"> –</w:t>
      </w:r>
      <w:r w:rsidRPr="00CF6F71">
        <w:rPr>
          <w:rFonts w:ascii="Times New Roman" w:eastAsia="Times New Roman" w:hAnsi="Times New Roman" w:cs="Times New Roman"/>
          <w:sz w:val="24"/>
          <w:szCs w:val="24"/>
          <w:lang w:eastAsia="ru-RU"/>
        </w:rPr>
        <w:t xml:space="preserve"> в части выдачи </w:t>
      </w:r>
      <w:r w:rsidRPr="00CF6F71">
        <w:rPr>
          <w:rFonts w:ascii="Times New Roman" w:hAnsi="Times New Roman" w:cs="Times New Roman"/>
          <w:sz w:val="24"/>
          <w:szCs w:val="24"/>
        </w:rPr>
        <w:t>градостроительного плана земельного участка, предоставления реквизитов проекта планировки территории и проекта межевания территории</w:t>
      </w:r>
      <w:r w:rsidRPr="00CF6F71">
        <w:rPr>
          <w:rFonts w:ascii="Times New Roman" w:eastAsia="Times New Roman" w:hAnsi="Times New Roman" w:cs="Times New Roman"/>
          <w:sz w:val="24"/>
          <w:szCs w:val="24"/>
          <w:lang w:eastAsia="ru-RU"/>
        </w:rPr>
        <w:t>.</w:t>
      </w:r>
    </w:p>
    <w:p w14:paraId="69C3B147"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2.2.1.3. </w:t>
      </w:r>
      <w:r w:rsidR="000733D3" w:rsidRPr="000733D3">
        <w:rPr>
          <w:rFonts w:ascii="Times New Roman" w:eastAsia="Times New Roman" w:hAnsi="Times New Roman" w:cs="Times New Roman"/>
          <w:sz w:val="24"/>
          <w:szCs w:val="24"/>
          <w:lang w:eastAsia="ru-RU"/>
        </w:rPr>
        <w:t>Администрация муниципального образования муниципального района «Сыктывдинский»</w:t>
      </w:r>
      <w:r w:rsidRPr="00CF6F71">
        <w:rPr>
          <w:rFonts w:ascii="Times New Roman" w:eastAsia="Times New Roman" w:hAnsi="Times New Roman" w:cs="Times New Roman"/>
          <w:sz w:val="24"/>
          <w:szCs w:val="24"/>
          <w:lang w:eastAsia="ru-RU"/>
        </w:rPr>
        <w:t xml:space="preserve"> </w:t>
      </w:r>
      <w:r w:rsidRPr="00CF6F71">
        <w:rPr>
          <w:rFonts w:ascii="Times New Roman" w:eastAsia="Calibri" w:hAnsi="Times New Roman" w:cs="Times New Roman"/>
          <w:sz w:val="24"/>
          <w:szCs w:val="24"/>
        </w:rPr>
        <w:t>–</w:t>
      </w:r>
      <w:r w:rsidRPr="00CF6F71">
        <w:rPr>
          <w:rFonts w:ascii="Times New Roman" w:eastAsia="Times New Roman" w:hAnsi="Times New Roman" w:cs="Times New Roman"/>
          <w:sz w:val="24"/>
          <w:szCs w:val="24"/>
          <w:lang w:eastAsia="ru-RU"/>
        </w:rPr>
        <w:t xml:space="preserve"> в части выдачи разрешения на отклонение от предельных параметров разрешенного строительства, реконструкции.</w:t>
      </w:r>
    </w:p>
    <w:p w14:paraId="1374DE91"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2.2.1.4. </w:t>
      </w:r>
      <w:r w:rsidRPr="00CF6F71">
        <w:rPr>
          <w:rFonts w:ascii="Times New Roman" w:hAnsi="Times New Roman" w:cs="Times New Roman"/>
          <w:sz w:val="24"/>
          <w:szCs w:val="24"/>
        </w:rPr>
        <w:t>Министерство природных ресурсов и охраны окружающей среды Республики Коми</w:t>
      </w:r>
      <w:r w:rsidRPr="00CF6F71">
        <w:rPr>
          <w:rFonts w:ascii="Times New Roman" w:eastAsia="Times New Roman" w:hAnsi="Times New Roman" w:cs="Times New Roman"/>
          <w:sz w:val="24"/>
          <w:szCs w:val="24"/>
          <w:lang w:eastAsia="ru-RU"/>
        </w:rPr>
        <w:t xml:space="preserve"> </w:t>
      </w:r>
      <w:r w:rsidRPr="00CF6F71">
        <w:rPr>
          <w:rFonts w:ascii="Times New Roman" w:eastAsia="Calibri" w:hAnsi="Times New Roman" w:cs="Times New Roman"/>
          <w:sz w:val="24"/>
          <w:szCs w:val="24"/>
        </w:rPr>
        <w:t>–</w:t>
      </w:r>
      <w:r w:rsidRPr="00CF6F71">
        <w:rPr>
          <w:rFonts w:ascii="Times New Roman" w:eastAsia="Times New Roman" w:hAnsi="Times New Roman" w:cs="Times New Roman"/>
          <w:sz w:val="24"/>
          <w:szCs w:val="24"/>
          <w:lang w:eastAsia="ru-RU"/>
        </w:rPr>
        <w:t xml:space="preserve"> в части проведения:</w:t>
      </w:r>
    </w:p>
    <w:p w14:paraId="058B1820"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14:paraId="442946FC"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14:paraId="7E9516B2"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2.2.1.5. Федеральная служба по надзору в сфере природопользования – в части</w:t>
      </w:r>
      <w:r w:rsidRPr="00CF6F71">
        <w:rPr>
          <w:rFonts w:ascii="Calibri" w:eastAsia="Calibri" w:hAnsi="Calibri" w:cs="Times New Roman"/>
          <w:color w:val="1F497D"/>
          <w:sz w:val="24"/>
          <w:szCs w:val="24"/>
        </w:rPr>
        <w:t xml:space="preserve"> </w:t>
      </w:r>
      <w:r w:rsidRPr="00CF6F71">
        <w:rPr>
          <w:rFonts w:ascii="Times New Roman" w:eastAsia="Times New Roman" w:hAnsi="Times New Roman" w:cs="Times New Roman"/>
          <w:sz w:val="24"/>
          <w:szCs w:val="24"/>
          <w:lang w:eastAsia="ru-RU"/>
        </w:rPr>
        <w:t xml:space="preserve">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w:t>
      </w:r>
      <w:r w:rsidRPr="00CF6F71">
        <w:rPr>
          <w:rFonts w:ascii="Times New Roman" w:eastAsia="Times New Roman" w:hAnsi="Times New Roman" w:cs="Times New Roman"/>
          <w:sz w:val="24"/>
          <w:szCs w:val="24"/>
          <w:lang w:eastAsia="ru-RU"/>
        </w:rPr>
        <w:lastRenderedPageBreak/>
        <w:t>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14:paraId="3894B31C"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Times New Roman" w:hAnsi="Times New Roman" w:cs="Times New Roman"/>
          <w:sz w:val="24"/>
          <w:szCs w:val="24"/>
          <w:lang w:eastAsia="ru-RU"/>
        </w:rPr>
        <w:t>2.2.1.6. Министерство Республики Коми имущественных и земельных отношений</w:t>
      </w:r>
      <w:r w:rsidRPr="00CF6F71">
        <w:rPr>
          <w:rFonts w:ascii="Times New Roman" w:eastAsia="Calibri" w:hAnsi="Times New Roman" w:cs="Times New Roman"/>
          <w:sz w:val="24"/>
          <w:szCs w:val="24"/>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13" w:history="1">
        <w:r w:rsidRPr="00CF6F71">
          <w:rPr>
            <w:rFonts w:ascii="Times New Roman" w:eastAsia="Calibri" w:hAnsi="Times New Roman" w:cs="Times New Roman"/>
            <w:sz w:val="24"/>
            <w:szCs w:val="24"/>
          </w:rPr>
          <w:t>законодательством</w:t>
        </w:r>
      </w:hyperlink>
      <w:r w:rsidRPr="00CF6F71">
        <w:rPr>
          <w:rFonts w:ascii="Times New Roman" w:eastAsia="Calibri" w:hAnsi="Times New Roman" w:cs="Times New Roman"/>
          <w:sz w:val="24"/>
          <w:szCs w:val="24"/>
        </w:rPr>
        <w:t xml:space="preserve"> решение об образовании земельного участка принимает исполнительный орган государственной власти.</w:t>
      </w:r>
    </w:p>
    <w:p w14:paraId="3BA80A2C"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xml:space="preserve">2.2.1.7. </w:t>
      </w:r>
      <w:r w:rsidR="000733D3" w:rsidRPr="000733D3">
        <w:rPr>
          <w:rFonts w:ascii="Times New Roman" w:eastAsia="Calibri" w:hAnsi="Times New Roman" w:cs="Times New Roman"/>
          <w:sz w:val="24"/>
          <w:szCs w:val="24"/>
        </w:rPr>
        <w:t>Администрация муниципального образования муниципального района «Сыктывдинский»</w:t>
      </w:r>
      <w:r w:rsidRPr="00CF6F71">
        <w:rPr>
          <w:rFonts w:ascii="Times New Roman" w:eastAsia="Calibri" w:hAnsi="Times New Roman" w:cs="Times New Roman"/>
          <w:sz w:val="24"/>
          <w:szCs w:val="24"/>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14" w:history="1">
        <w:r w:rsidRPr="00CF6F71">
          <w:rPr>
            <w:rFonts w:ascii="Times New Roman" w:eastAsia="Calibri" w:hAnsi="Times New Roman" w:cs="Times New Roman"/>
            <w:sz w:val="24"/>
            <w:szCs w:val="24"/>
          </w:rPr>
          <w:t>законодательством</w:t>
        </w:r>
      </w:hyperlink>
      <w:r w:rsidRPr="00CF6F71">
        <w:rPr>
          <w:rFonts w:ascii="Times New Roman" w:eastAsia="Calibri" w:hAnsi="Times New Roman" w:cs="Times New Roman"/>
          <w:sz w:val="24"/>
          <w:szCs w:val="24"/>
        </w:rPr>
        <w:t xml:space="preserve"> решение об образовании земельного участка принимает орган местного самоуправления. </w:t>
      </w:r>
    </w:p>
    <w:p w14:paraId="389AFB06"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2.2.1.8.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14:paraId="2C9CE222" w14:textId="77777777" w:rsidR="00916783" w:rsidRPr="00CF6F71" w:rsidRDefault="00272D15" w:rsidP="00272D15">
      <w:pPr>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2.2.1.9. </w:t>
      </w:r>
      <w:r w:rsidRPr="00CF6F71" w:rsidDel="00FA537F">
        <w:rPr>
          <w:rFonts w:ascii="Times New Roman" w:eastAsia="Times New Roman" w:hAnsi="Times New Roman" w:cs="Times New Roman"/>
          <w:sz w:val="24"/>
          <w:szCs w:val="24"/>
          <w:lang w:eastAsia="ru-RU"/>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CF6F71" w:rsidDel="00FA537F">
        <w:rPr>
          <w:rFonts w:ascii="Times New Roman" w:eastAsia="Calibri" w:hAnsi="Times New Roman" w:cs="Times New Roman"/>
          <w:sz w:val="24"/>
          <w:szCs w:val="24"/>
          <w:lang w:eastAsia="ru-RU"/>
        </w:rPr>
        <w:t>ГрК</w:t>
      </w:r>
      <w:proofErr w:type="spellEnd"/>
      <w:r w:rsidRPr="00CF6F71" w:rsidDel="00FA537F">
        <w:rPr>
          <w:rFonts w:ascii="Times New Roman" w:eastAsia="Calibri" w:hAnsi="Times New Roman" w:cs="Times New Roman"/>
          <w:sz w:val="24"/>
          <w:szCs w:val="24"/>
          <w:lang w:eastAsia="ru-RU"/>
        </w:rPr>
        <w:t xml:space="preserve"> РФ</w:t>
      </w:r>
      <w:r w:rsidRPr="00CF6F71" w:rsidDel="00FA537F">
        <w:rPr>
          <w:rFonts w:ascii="Times New Roman" w:eastAsia="Times New Roman" w:hAnsi="Times New Roman" w:cs="Times New Roman"/>
          <w:sz w:val="24"/>
          <w:szCs w:val="24"/>
          <w:lang w:eastAsia="ru-RU"/>
        </w:rPr>
        <w:t xml:space="preserve">), если такая проектная документация подлежит экспертизе в соответствии со статьей 49 </w:t>
      </w:r>
      <w:proofErr w:type="spellStart"/>
      <w:r w:rsidRPr="00CF6F71" w:rsidDel="00FA537F">
        <w:rPr>
          <w:rFonts w:ascii="Times New Roman" w:eastAsia="Calibri" w:hAnsi="Times New Roman" w:cs="Times New Roman"/>
          <w:sz w:val="24"/>
          <w:szCs w:val="24"/>
          <w:lang w:eastAsia="ru-RU"/>
        </w:rPr>
        <w:t>ГрК</w:t>
      </w:r>
      <w:proofErr w:type="spellEnd"/>
      <w:r w:rsidRPr="00CF6F71" w:rsidDel="00FA537F">
        <w:rPr>
          <w:rFonts w:ascii="Times New Roman" w:eastAsia="Calibri" w:hAnsi="Times New Roman" w:cs="Times New Roman"/>
          <w:sz w:val="24"/>
          <w:szCs w:val="24"/>
          <w:lang w:eastAsia="ru-RU"/>
        </w:rPr>
        <w:t xml:space="preserve"> РФ</w:t>
      </w:r>
      <w:r w:rsidRPr="00CF6F71" w:rsidDel="00FA537F">
        <w:rPr>
          <w:rFonts w:ascii="Times New Roman" w:eastAsia="Times New Roman" w:hAnsi="Times New Roman" w:cs="Times New Roman"/>
          <w:sz w:val="24"/>
          <w:szCs w:val="24"/>
          <w:lang w:eastAsia="ru-RU"/>
        </w:rPr>
        <w:t>.</w:t>
      </w:r>
    </w:p>
    <w:p w14:paraId="199BFABC" w14:textId="77777777" w:rsidR="00272D15" w:rsidRPr="00CF6F71" w:rsidRDefault="00272D15" w:rsidP="00272D15">
      <w:pPr>
        <w:spacing w:after="0" w:line="240" w:lineRule="auto"/>
        <w:ind w:firstLine="709"/>
        <w:jc w:val="both"/>
        <w:rPr>
          <w:rFonts w:ascii="Times New Roman" w:eastAsia="Times New Roman" w:hAnsi="Times New Roman" w:cs="Times New Roman"/>
          <w:sz w:val="24"/>
          <w:szCs w:val="24"/>
        </w:rPr>
      </w:pPr>
      <w:r w:rsidRPr="00CF6F71">
        <w:rPr>
          <w:rFonts w:ascii="Times New Roman" w:eastAsia="Calibri" w:hAnsi="Times New Roman" w:cs="Times New Roman"/>
          <w:sz w:val="24"/>
          <w:szCs w:val="24"/>
        </w:rPr>
        <w:t xml:space="preserve">2.2.1.10. </w:t>
      </w:r>
      <w:r w:rsidRPr="00CF6F71">
        <w:rPr>
          <w:rFonts w:ascii="Times New Roman" w:eastAsia="Times New Roman" w:hAnsi="Times New Roman" w:cs="Times New Roman"/>
          <w:sz w:val="24"/>
          <w:szCs w:val="24"/>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CF6F71">
        <w:rPr>
          <w:rFonts w:ascii="Times New Roman" w:eastAsia="Calibri" w:hAnsi="Times New Roman" w:cs="Times New Roman"/>
          <w:sz w:val="24"/>
          <w:szCs w:val="24"/>
        </w:rPr>
        <w:t xml:space="preserve"> </w:t>
      </w:r>
      <w:r w:rsidRPr="00CF6F71">
        <w:rPr>
          <w:rFonts w:ascii="Times New Roman" w:eastAsia="Times New Roman" w:hAnsi="Times New Roman" w:cs="Times New Roman"/>
          <w:sz w:val="24"/>
          <w:szCs w:val="24"/>
        </w:rPr>
        <w:t xml:space="preserve">в случаях, предусмотренных частью 3.4 статьи 49 </w:t>
      </w:r>
      <w:proofErr w:type="spellStart"/>
      <w:r w:rsidRPr="00CF6F71">
        <w:rPr>
          <w:rFonts w:ascii="Times New Roman" w:eastAsia="Calibri" w:hAnsi="Times New Roman" w:cs="Times New Roman"/>
          <w:sz w:val="24"/>
          <w:szCs w:val="24"/>
          <w:lang w:eastAsia="ru-RU"/>
        </w:rPr>
        <w:t>ГрК</w:t>
      </w:r>
      <w:proofErr w:type="spellEnd"/>
      <w:r w:rsidRPr="00CF6F71">
        <w:rPr>
          <w:rFonts w:ascii="Times New Roman" w:eastAsia="Calibri" w:hAnsi="Times New Roman" w:cs="Times New Roman"/>
          <w:sz w:val="24"/>
          <w:szCs w:val="24"/>
          <w:lang w:eastAsia="ru-RU"/>
        </w:rPr>
        <w:t xml:space="preserve"> РФ</w:t>
      </w:r>
      <w:r w:rsidRPr="00CF6F71">
        <w:rPr>
          <w:rFonts w:ascii="Times New Roman" w:eastAsia="Times New Roman" w:hAnsi="Times New Roman" w:cs="Times New Roman"/>
          <w:sz w:val="24"/>
          <w:szCs w:val="24"/>
        </w:rPr>
        <w:t>.</w:t>
      </w:r>
    </w:p>
    <w:p w14:paraId="0FEEC39C"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Times New Roman" w:hAnsi="Times New Roman" w:cs="Times New Roman"/>
          <w:sz w:val="24"/>
          <w:szCs w:val="24"/>
        </w:rPr>
        <w:t xml:space="preserve">2.2.1.11. Орган государственной власти (государственный орган), </w:t>
      </w:r>
      <w:r w:rsidRPr="00CF6F71">
        <w:rPr>
          <w:rFonts w:ascii="Times New Roman" w:hAnsi="Times New Roman" w:cs="Times New Roman"/>
          <w:sz w:val="24"/>
          <w:szCs w:val="24"/>
        </w:rPr>
        <w:t xml:space="preserve">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w:t>
      </w:r>
      <w:r w:rsidRPr="00CF6F71">
        <w:rPr>
          <w:rFonts w:ascii="Times New Roman" w:eastAsia="Times New Roman" w:hAnsi="Times New Roman" w:cs="Times New Roman"/>
          <w:sz w:val="24"/>
          <w:szCs w:val="24"/>
        </w:rPr>
        <w:t xml:space="preserve">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15" w:history="1">
        <w:r w:rsidRPr="00CF6F71">
          <w:rPr>
            <w:rFonts w:ascii="Times New Roman" w:eastAsia="Times New Roman" w:hAnsi="Times New Roman" w:cs="Times New Roman"/>
            <w:sz w:val="24"/>
            <w:szCs w:val="24"/>
          </w:rPr>
          <w:t>законодательством</w:t>
        </w:r>
      </w:hyperlink>
      <w:r w:rsidRPr="00CF6F71">
        <w:rPr>
          <w:rFonts w:ascii="Times New Roman" w:eastAsia="Times New Roman" w:hAnsi="Times New Roman" w:cs="Times New Roman"/>
          <w:sz w:val="24"/>
          <w:szCs w:val="24"/>
        </w:rPr>
        <w:t xml:space="preserve"> Российской Федерации, полномочий государственного (муниципального) заказчика, заключенного при осуществлении бюджетных инвестиций.</w:t>
      </w:r>
    </w:p>
    <w:p w14:paraId="55D2EBD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2.2.1.12. Управление Республики Коми по охране объектов культурного наследия – в части предоставления 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16" w:history="1">
        <w:r w:rsidRPr="00CF6F71">
          <w:rPr>
            <w:rFonts w:ascii="Times New Roman" w:hAnsi="Times New Roman" w:cs="Times New Roman"/>
            <w:color w:val="0000FF"/>
            <w:sz w:val="24"/>
            <w:szCs w:val="24"/>
          </w:rPr>
          <w:t>пунктом 3 части 12 статьи 48</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7ADC151" w14:textId="77777777" w:rsidR="00272D15" w:rsidRPr="00CF6F71" w:rsidRDefault="00272D15" w:rsidP="00272D15">
      <w:pPr>
        <w:shd w:val="clear" w:color="auto" w:fill="FFFFFF"/>
        <w:spacing w:after="0" w:line="240" w:lineRule="auto"/>
        <w:ind w:firstLine="709"/>
        <w:jc w:val="both"/>
        <w:rPr>
          <w:rFonts w:ascii="DIN 2014" w:hAnsi="DIN 2014" w:cs="Arial"/>
          <w:sz w:val="24"/>
          <w:szCs w:val="24"/>
        </w:rPr>
      </w:pPr>
      <w:r w:rsidRPr="00CF6F71">
        <w:rPr>
          <w:rFonts w:ascii="Times New Roman" w:hAnsi="Times New Roman" w:cs="Times New Roman"/>
          <w:sz w:val="24"/>
          <w:szCs w:val="24"/>
        </w:rPr>
        <w:t xml:space="preserve">2.2.1.13. Федеральное автономное учреждение «Главное управление государственной экспертизы» – </w:t>
      </w:r>
      <w:r w:rsidRPr="00F57965">
        <w:rPr>
          <w:rFonts w:ascii="Times New Roman" w:hAnsi="Times New Roman" w:cs="Times New Roman"/>
          <w:sz w:val="24"/>
          <w:szCs w:val="24"/>
        </w:rPr>
        <w:t>в части предоставления материалов, содержащихся в проектной документации, если указанные документы содержатся в едином государственном реестре заключений</w:t>
      </w:r>
      <w:r w:rsidRPr="00CF6F71">
        <w:rPr>
          <w:rFonts w:ascii="DIN 2014" w:hAnsi="DIN 2014" w:cs="Arial"/>
          <w:sz w:val="24"/>
          <w:szCs w:val="24"/>
        </w:rPr>
        <w:t>.</w:t>
      </w:r>
    </w:p>
    <w:p w14:paraId="7FDDF4B9" w14:textId="77777777" w:rsidR="00272D15" w:rsidRPr="00CF6F71" w:rsidRDefault="00272D15" w:rsidP="00272D15">
      <w:pPr>
        <w:shd w:val="clear" w:color="auto" w:fill="FFFFFF"/>
        <w:spacing w:after="0" w:line="240" w:lineRule="auto"/>
        <w:ind w:firstLine="709"/>
        <w:rPr>
          <w:rFonts w:ascii="Times New Roman" w:eastAsia="Calibri" w:hAnsi="Times New Roman" w:cs="Times New Roman"/>
          <w:i/>
          <w:sz w:val="24"/>
          <w:szCs w:val="24"/>
          <w:lang w:eastAsia="ru-RU"/>
        </w:rPr>
      </w:pPr>
      <w:r w:rsidRPr="00CF6F71">
        <w:rPr>
          <w:rFonts w:ascii="Times New Roman" w:hAnsi="Times New Roman" w:cs="Times New Roman"/>
          <w:sz w:val="24"/>
          <w:szCs w:val="24"/>
        </w:rPr>
        <w:t>При предоставлении муниципальной услуги запрещается требовать от заявителя:</w:t>
      </w:r>
    </w:p>
    <w:p w14:paraId="0102552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F6F71">
        <w:rPr>
          <w:rFonts w:ascii="Times New Roman" w:hAnsi="Times New Roman" w:cs="Times New Roman"/>
          <w:sz w:val="24"/>
          <w:szCs w:val="24"/>
        </w:rPr>
        <w:t xml:space="preserve">- </w:t>
      </w:r>
      <w:r w:rsidRPr="00CF6F71">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w:t>
      </w:r>
      <w:r w:rsidRPr="00CF6F71">
        <w:rPr>
          <w:rFonts w:ascii="Times New Roman" w:eastAsia="Calibri" w:hAnsi="Times New Roman" w:cs="Times New Roman"/>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CF6F71">
        <w:rPr>
          <w:rFonts w:ascii="Times New Roman" w:hAnsi="Times New Roman" w:cs="Times New Roman"/>
          <w:sz w:val="24"/>
          <w:szCs w:val="24"/>
        </w:rPr>
        <w:t>.</w:t>
      </w:r>
    </w:p>
    <w:p w14:paraId="518A251E"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3BBEC937"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19" w:name="Par108"/>
      <w:bookmarkEnd w:id="19"/>
      <w:r w:rsidRPr="00CF6F71">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213A15B4"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4C5F623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2.3. Результатом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является:</w:t>
      </w:r>
    </w:p>
    <w:p w14:paraId="0248EC2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14:paraId="4298187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14:paraId="5FEE681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3)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14:paraId="581C1E4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14:paraId="49C3A26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trike/>
          <w:color w:val="FF0000"/>
          <w:sz w:val="24"/>
          <w:szCs w:val="24"/>
        </w:rPr>
        <w:t xml:space="preserve"> </w:t>
      </w:r>
    </w:p>
    <w:p w14:paraId="7139295E"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20" w:name="Par112"/>
      <w:bookmarkEnd w:id="20"/>
      <w:r w:rsidRPr="00CF6F71">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38F4FBF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9727C69" w14:textId="77777777" w:rsidR="00411130" w:rsidRPr="00411130" w:rsidRDefault="00272D15"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2.4. </w:t>
      </w:r>
      <w:r w:rsidR="00411130" w:rsidRPr="00411130">
        <w:rPr>
          <w:rFonts w:ascii="Times New Roman" w:hAnsi="Times New Roman" w:cs="Times New Roman"/>
          <w:sz w:val="24"/>
          <w:szCs w:val="24"/>
        </w:rPr>
        <w:t xml:space="preserve">Срок предоставления муниципальной услуги составляет </w:t>
      </w:r>
      <w:r w:rsidR="00411130">
        <w:rPr>
          <w:rFonts w:ascii="Times New Roman" w:hAnsi="Times New Roman" w:cs="Times New Roman"/>
          <w:sz w:val="24"/>
          <w:szCs w:val="24"/>
        </w:rPr>
        <w:t>5</w:t>
      </w:r>
      <w:r w:rsidR="00411130" w:rsidRPr="00411130">
        <w:rPr>
          <w:rFonts w:ascii="Times New Roman" w:hAnsi="Times New Roman" w:cs="Times New Roman"/>
          <w:sz w:val="24"/>
          <w:szCs w:val="24"/>
        </w:rPr>
        <w:t xml:space="preserve"> рабочих дней, исчисляемых со дня получения заявления с документами, необходимыми для предоставления муниципальной услуги.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указанное в части 10.1 статьи 51 Градостроительного кодекса Российской Федерации,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14:paraId="281B8789"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 xml:space="preserve">Срок подготовки уведомления об отказе в предоставлении муниципальной услуги составляет </w:t>
      </w:r>
      <w:r>
        <w:rPr>
          <w:rFonts w:ascii="Times New Roman" w:hAnsi="Times New Roman" w:cs="Times New Roman"/>
          <w:sz w:val="24"/>
          <w:szCs w:val="24"/>
        </w:rPr>
        <w:t>5</w:t>
      </w:r>
      <w:r w:rsidRPr="00411130">
        <w:rPr>
          <w:rFonts w:ascii="Times New Roman" w:hAnsi="Times New Roman" w:cs="Times New Roman"/>
          <w:sz w:val="24"/>
          <w:szCs w:val="24"/>
        </w:rPr>
        <w:t xml:space="preserve"> рабочих дней, исчисляемых со дня регистрации заявления с документами, необходимыми для предоставления муниципальной услуги. Срок подготовки уведомления об отказе в предоставлении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указанное в части 10.1 статьи 51 Градостроительного кодекса Российской Федерации, либо в заявлении не содержится указание на типовое </w:t>
      </w:r>
      <w:r w:rsidRPr="00411130">
        <w:rPr>
          <w:rFonts w:ascii="Times New Roman" w:hAnsi="Times New Roman" w:cs="Times New Roman"/>
          <w:sz w:val="24"/>
          <w:szCs w:val="24"/>
        </w:rPr>
        <w:lastRenderedPageBreak/>
        <w:t>архитектурное решение, в соответствии с которым планируется строительство или реконструкция объекта капитального строительства).</w:t>
      </w:r>
    </w:p>
    <w:p w14:paraId="432B5FDF"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 xml:space="preserve">Срок предоставления </w:t>
      </w:r>
      <w:proofErr w:type="spellStart"/>
      <w:r w:rsidRPr="00411130">
        <w:rPr>
          <w:rFonts w:ascii="Times New Roman" w:hAnsi="Times New Roman" w:cs="Times New Roman"/>
          <w:sz w:val="24"/>
          <w:szCs w:val="24"/>
        </w:rPr>
        <w:t>подуслуги</w:t>
      </w:r>
      <w:proofErr w:type="spellEnd"/>
      <w:r w:rsidRPr="00411130">
        <w:rPr>
          <w:rFonts w:ascii="Times New Roman" w:hAnsi="Times New Roman" w:cs="Times New Roman"/>
          <w:sz w:val="24"/>
          <w:szCs w:val="24"/>
        </w:rPr>
        <w:t xml:space="preserve"> «Выдача продления разрешения на строительство объекта капитального строительства» составляет </w:t>
      </w:r>
      <w:r>
        <w:rPr>
          <w:rFonts w:ascii="Times New Roman" w:hAnsi="Times New Roman" w:cs="Times New Roman"/>
          <w:sz w:val="24"/>
          <w:szCs w:val="24"/>
        </w:rPr>
        <w:t>5</w:t>
      </w:r>
      <w:r w:rsidRPr="00411130">
        <w:rPr>
          <w:rFonts w:ascii="Times New Roman" w:hAnsi="Times New Roman" w:cs="Times New Roman"/>
          <w:sz w:val="24"/>
          <w:szCs w:val="24"/>
        </w:rPr>
        <w:t xml:space="preserve"> рабочих дней, исчисляемых со дня получения заявления с документами, необходимыми для предоставления муниципальной услуги. Срок подготовки уведомления об отказе в предоставлении </w:t>
      </w:r>
      <w:proofErr w:type="spellStart"/>
      <w:r w:rsidRPr="00411130">
        <w:rPr>
          <w:rFonts w:ascii="Times New Roman" w:hAnsi="Times New Roman" w:cs="Times New Roman"/>
          <w:sz w:val="24"/>
          <w:szCs w:val="24"/>
        </w:rPr>
        <w:t>подуслуги</w:t>
      </w:r>
      <w:proofErr w:type="spellEnd"/>
      <w:r w:rsidRPr="00411130">
        <w:rPr>
          <w:rFonts w:ascii="Times New Roman" w:hAnsi="Times New Roman" w:cs="Times New Roman"/>
          <w:sz w:val="24"/>
          <w:szCs w:val="24"/>
        </w:rPr>
        <w:t xml:space="preserve"> «Выдача продления разрешения на строительство объекта капитального строительства» составляет </w:t>
      </w:r>
      <w:r>
        <w:rPr>
          <w:rFonts w:ascii="Times New Roman" w:hAnsi="Times New Roman" w:cs="Times New Roman"/>
          <w:sz w:val="24"/>
          <w:szCs w:val="24"/>
        </w:rPr>
        <w:t>5</w:t>
      </w:r>
      <w:r w:rsidRPr="00411130">
        <w:rPr>
          <w:rFonts w:ascii="Times New Roman" w:hAnsi="Times New Roman" w:cs="Times New Roman"/>
          <w:sz w:val="24"/>
          <w:szCs w:val="24"/>
        </w:rPr>
        <w:t xml:space="preserve"> рабочих дней, исчисляемых со дня получения заявления с документами, необходимыми для предоставления муниципальной услуги.</w:t>
      </w:r>
    </w:p>
    <w:p w14:paraId="7209C454"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 xml:space="preserve">Срок предоставления </w:t>
      </w:r>
      <w:proofErr w:type="spellStart"/>
      <w:r w:rsidRPr="00411130">
        <w:rPr>
          <w:rFonts w:ascii="Times New Roman" w:hAnsi="Times New Roman" w:cs="Times New Roman"/>
          <w:sz w:val="24"/>
          <w:szCs w:val="24"/>
        </w:rPr>
        <w:t>подуслуги</w:t>
      </w:r>
      <w:proofErr w:type="spellEnd"/>
      <w:r w:rsidRPr="00411130">
        <w:rPr>
          <w:rFonts w:ascii="Times New Roman" w:hAnsi="Times New Roman" w:cs="Times New Roman"/>
          <w:sz w:val="24"/>
          <w:szCs w:val="24"/>
        </w:rPr>
        <w:t xml:space="preserve"> «Внесение изменений в разрешение на строительство объекта капиталь</w:t>
      </w:r>
      <w:r>
        <w:rPr>
          <w:rFonts w:ascii="Times New Roman" w:hAnsi="Times New Roman" w:cs="Times New Roman"/>
          <w:sz w:val="24"/>
          <w:szCs w:val="24"/>
        </w:rPr>
        <w:t>ного строительства» составляет 5</w:t>
      </w:r>
      <w:r w:rsidRPr="00411130">
        <w:rPr>
          <w:rFonts w:ascii="Times New Roman" w:hAnsi="Times New Roman" w:cs="Times New Roman"/>
          <w:sz w:val="24"/>
          <w:szCs w:val="24"/>
        </w:rPr>
        <w:t xml:space="preserve"> рабочих дней, исчисляемых со дня получения заявления с документами, необходимыми для предоставления муниципальной услуги. Срок подготовки уведомления об отказе в предоставлении </w:t>
      </w:r>
      <w:proofErr w:type="spellStart"/>
      <w:r w:rsidRPr="00411130">
        <w:rPr>
          <w:rFonts w:ascii="Times New Roman" w:hAnsi="Times New Roman" w:cs="Times New Roman"/>
          <w:sz w:val="24"/>
          <w:szCs w:val="24"/>
        </w:rPr>
        <w:t>подуслуги</w:t>
      </w:r>
      <w:proofErr w:type="spellEnd"/>
      <w:r w:rsidRPr="00411130">
        <w:rPr>
          <w:rFonts w:ascii="Times New Roman" w:hAnsi="Times New Roman" w:cs="Times New Roman"/>
          <w:sz w:val="24"/>
          <w:szCs w:val="24"/>
        </w:rPr>
        <w:t xml:space="preserve"> «Внесение изменений в разрешение на строительство объекта капитального строительства» составляет </w:t>
      </w:r>
      <w:r>
        <w:rPr>
          <w:rFonts w:ascii="Times New Roman" w:hAnsi="Times New Roman" w:cs="Times New Roman"/>
          <w:sz w:val="24"/>
          <w:szCs w:val="24"/>
        </w:rPr>
        <w:t>5</w:t>
      </w:r>
      <w:r w:rsidRPr="00411130">
        <w:rPr>
          <w:rFonts w:ascii="Times New Roman" w:hAnsi="Times New Roman" w:cs="Times New Roman"/>
          <w:sz w:val="24"/>
          <w:szCs w:val="24"/>
        </w:rPr>
        <w:t xml:space="preserve"> рабочих дней, исчисляемых со дня получения заявления с документами, необходимыми для предоставления муниципальной услуги.</w:t>
      </w:r>
    </w:p>
    <w:p w14:paraId="7BBDADF1"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Срок действия разрешения на строительство объекта капитального строительства может быть продлен, по заявлению заявителя, поданному не менее чем за 60 дней до истечения срока действия такого разрешения.</w:t>
      </w:r>
    </w:p>
    <w:p w14:paraId="36C6F841"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Срок выдачи заявителю принятого решения о предоставлении муниципальной услуги или отказе в предоставлении муниципальной услуги составляет 1 рабочий день со дня его поступления специалисту Органа, МФЦ, ответственному за выдачу результата предоставления муниципальной услуги.</w:t>
      </w:r>
    </w:p>
    <w:p w14:paraId="0A2E9947" w14:textId="77777777" w:rsidR="00411130" w:rsidRP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Срок выдачи заявителю принятого решения о предоставлении муниципальной услуги или отказе в предоставлении муниципальной услуги МФЦ составляет 1 рабочий день со дня его поступления.</w:t>
      </w:r>
    </w:p>
    <w:p w14:paraId="38BAED18" w14:textId="77777777" w:rsidR="00411130" w:rsidRDefault="00411130"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1130">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hAnsi="Times New Roman" w:cs="Times New Roman"/>
          <w:sz w:val="24"/>
          <w:szCs w:val="24"/>
        </w:rPr>
        <w:t>5</w:t>
      </w:r>
      <w:r w:rsidRPr="00411130">
        <w:rPr>
          <w:rFonts w:ascii="Times New Roman" w:hAnsi="Times New Roman" w:cs="Times New Roman"/>
          <w:sz w:val="24"/>
          <w:szCs w:val="24"/>
        </w:rPr>
        <w:t xml:space="preserve"> рабочих дней со дня поступления в Орган указанного заявления.</w:t>
      </w:r>
    </w:p>
    <w:p w14:paraId="76268350" w14:textId="77777777" w:rsidR="00272D15" w:rsidRPr="00CF6F71" w:rsidRDefault="00272D15" w:rsidP="0041113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888CD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21" w:name="Par123"/>
      <w:bookmarkEnd w:id="21"/>
      <w:r w:rsidRPr="00CF6F71">
        <w:rPr>
          <w:rFonts w:ascii="Times New Roman" w:hAnsi="Times New Roman" w:cs="Times New Roman"/>
          <w:b/>
          <w:sz w:val="24"/>
          <w:szCs w:val="24"/>
        </w:rPr>
        <w:t>Нормативные правовые акты, регулирующие предоставление муниципальной услуги</w:t>
      </w:r>
    </w:p>
    <w:p w14:paraId="1790332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208371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hAnsi="Times New Roman" w:cs="Times New Roman"/>
          <w:sz w:val="24"/>
          <w:szCs w:val="24"/>
        </w:rPr>
        <w:t xml:space="preserve">2.5. </w:t>
      </w:r>
      <w:bookmarkStart w:id="22" w:name="Par140"/>
      <w:bookmarkEnd w:id="22"/>
      <w:r w:rsidRPr="00CF6F71">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Органа </w:t>
      </w:r>
      <w:hyperlink r:id="rId17" w:history="1">
        <w:r w:rsidR="00AD46E6" w:rsidRPr="004744AF">
          <w:rPr>
            <w:rStyle w:val="a6"/>
            <w:rFonts w:ascii="Times New Roman" w:eastAsia="Calibri" w:hAnsi="Times New Roman" w:cs="Times New Roman"/>
            <w:sz w:val="24"/>
            <w:szCs w:val="24"/>
          </w:rPr>
          <w:t>http://syktyvdin.ru/</w:t>
        </w:r>
      </w:hyperlink>
      <w:r w:rsidR="00AD46E6">
        <w:rPr>
          <w:rFonts w:ascii="Times New Roman" w:eastAsia="Calibri" w:hAnsi="Times New Roman" w:cs="Times New Roman"/>
          <w:sz w:val="24"/>
          <w:szCs w:val="24"/>
        </w:rPr>
        <w:t xml:space="preserve"> </w:t>
      </w:r>
      <w:r w:rsidRPr="00CF6F71">
        <w:rPr>
          <w:rFonts w:ascii="Times New Roman" w:eastAsia="Calibri"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60363CDA"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BC96CAF"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F6F71">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5B483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5DEE7398" w14:textId="77777777" w:rsidR="00272D15" w:rsidRPr="00CF6F71" w:rsidRDefault="00272D15" w:rsidP="00272D15">
      <w:pPr>
        <w:pStyle w:val="ConsPlusNormal"/>
        <w:ind w:firstLine="708"/>
        <w:jc w:val="both"/>
        <w:rPr>
          <w:rFonts w:ascii="Times New Roman" w:eastAsia="Times New Roman" w:hAnsi="Times New Roman" w:cs="Times New Roman"/>
          <w:sz w:val="24"/>
          <w:szCs w:val="24"/>
        </w:rPr>
      </w:pPr>
      <w:bookmarkStart w:id="23" w:name="Par147"/>
      <w:bookmarkEnd w:id="23"/>
      <w:r w:rsidRPr="00CF6F71">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00FC7768" w:rsidRPr="00CF6F71">
        <w:rPr>
          <w:rFonts w:ascii="Times New Roman" w:eastAsia="Times New Roman" w:hAnsi="Times New Roman" w:cs="Times New Roman"/>
          <w:sz w:val="24"/>
          <w:szCs w:val="24"/>
        </w:rPr>
        <w:t xml:space="preserve">заявление </w:t>
      </w:r>
      <w:r w:rsidRPr="00CF6F71">
        <w:rPr>
          <w:rFonts w:ascii="Times New Roman" w:eastAsia="Times New Roman" w:hAnsi="Times New Roman" w:cs="Times New Roman"/>
          <w:sz w:val="24"/>
          <w:szCs w:val="24"/>
        </w:rPr>
        <w:t xml:space="preserve">о предоставлении муниципальной услуги (по формам согласно Приложению № 1 (для физических лиц, индивидуальных </w:t>
      </w:r>
      <w:r w:rsidRPr="00CF6F71">
        <w:rPr>
          <w:rFonts w:ascii="Times New Roman" w:eastAsia="Times New Roman" w:hAnsi="Times New Roman" w:cs="Times New Roman"/>
          <w:sz w:val="24"/>
          <w:szCs w:val="24"/>
        </w:rPr>
        <w:lastRenderedPageBreak/>
        <w:t xml:space="preserve">предпринимателей), Приложению № 2 (для юридических лиц) к настоящему Административному регламенту). </w:t>
      </w:r>
    </w:p>
    <w:p w14:paraId="1FD5739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К </w:t>
      </w:r>
      <w:r w:rsidR="00FC7768" w:rsidRPr="00CF6F71">
        <w:rPr>
          <w:rFonts w:ascii="Times New Roman" w:eastAsia="Times New Roman" w:hAnsi="Times New Roman" w:cs="Times New Roman"/>
          <w:sz w:val="24"/>
          <w:szCs w:val="24"/>
          <w:lang w:eastAsia="ru-RU"/>
        </w:rPr>
        <w:t xml:space="preserve">заявлению </w:t>
      </w:r>
      <w:r w:rsidRPr="00CF6F71">
        <w:rPr>
          <w:rFonts w:ascii="Times New Roman" w:eastAsia="Times New Roman" w:hAnsi="Times New Roman" w:cs="Times New Roman"/>
          <w:sz w:val="24"/>
          <w:szCs w:val="24"/>
          <w:lang w:eastAsia="ru-RU"/>
        </w:rPr>
        <w:t xml:space="preserve">прилагаются также следующие документы в 1 экземпляре: </w:t>
      </w:r>
    </w:p>
    <w:p w14:paraId="5AC08534"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недвижимости</w:t>
      </w:r>
      <w:r w:rsidRPr="00CF6F71">
        <w:rPr>
          <w:rFonts w:ascii="Times New Roman" w:hAnsi="Times New Roman" w:cs="Times New Roman"/>
          <w:sz w:val="24"/>
          <w:szCs w:val="24"/>
        </w:rPr>
        <w:t>;</w:t>
      </w:r>
    </w:p>
    <w:p w14:paraId="26C306D1"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 xml:space="preserve">2) </w:t>
      </w:r>
      <w:r w:rsidRPr="00CF6F71">
        <w:rPr>
          <w:rFonts w:ascii="Times New Roman" w:hAnsi="Times New Roman" w:cs="Times New Roman"/>
          <w:iCs/>
          <w:sz w:val="24"/>
          <w:szCs w:val="24"/>
        </w:rPr>
        <w:t xml:space="preserve">результаты инженерных изысканий и следующие материалы, содержащиеся </w:t>
      </w:r>
      <w:r w:rsidRPr="00CF6F71">
        <w:rPr>
          <w:rFonts w:ascii="Times New Roman" w:hAnsi="Times New Roman" w:cs="Times New Roman"/>
          <w:bCs/>
          <w:sz w:val="24"/>
          <w:szCs w:val="24"/>
        </w:rPr>
        <w:t xml:space="preserve">в утвержденной в соответствии с </w:t>
      </w:r>
      <w:hyperlink r:id="rId18" w:history="1">
        <w:r w:rsidRPr="00CF6F71">
          <w:rPr>
            <w:rFonts w:ascii="Times New Roman" w:hAnsi="Times New Roman" w:cs="Times New Roman"/>
            <w:bCs/>
            <w:color w:val="0000FF"/>
            <w:sz w:val="24"/>
            <w:szCs w:val="24"/>
          </w:rPr>
          <w:t>частью 15 статьи 48</w:t>
        </w:r>
      </w:hyperlink>
      <w:r w:rsidRPr="00CF6F71">
        <w:rPr>
          <w:rFonts w:ascii="Times New Roman" w:hAnsi="Times New Roman" w:cs="Times New Roman"/>
          <w:bCs/>
          <w:sz w:val="24"/>
          <w:szCs w:val="24"/>
        </w:rPr>
        <w:t xml:space="preserve"> </w:t>
      </w:r>
      <w:proofErr w:type="spellStart"/>
      <w:r w:rsidRPr="00CF6F71">
        <w:rPr>
          <w:rFonts w:ascii="Times New Roman" w:hAnsi="Times New Roman" w:cs="Times New Roman"/>
          <w:bCs/>
          <w:sz w:val="24"/>
          <w:szCs w:val="24"/>
        </w:rPr>
        <w:t>ГрК</w:t>
      </w:r>
      <w:proofErr w:type="spellEnd"/>
      <w:r w:rsidRPr="00CF6F71">
        <w:rPr>
          <w:rFonts w:ascii="Times New Roman" w:hAnsi="Times New Roman" w:cs="Times New Roman"/>
          <w:bCs/>
          <w:sz w:val="24"/>
          <w:szCs w:val="24"/>
        </w:rPr>
        <w:t xml:space="preserve"> РФ </w:t>
      </w:r>
      <w:r w:rsidRPr="00CF6F71">
        <w:rPr>
          <w:rFonts w:ascii="Times New Roman" w:hAnsi="Times New Roman" w:cs="Times New Roman"/>
          <w:iCs/>
          <w:sz w:val="24"/>
          <w:szCs w:val="24"/>
        </w:rPr>
        <w:t xml:space="preserve">проектной документации, </w:t>
      </w:r>
      <w:r w:rsidRPr="00CF6F71">
        <w:rPr>
          <w:rFonts w:ascii="Times New Roman" w:eastAsia="Calibri"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r w:rsidRPr="00CF6F71">
        <w:rPr>
          <w:rFonts w:ascii="Times New Roman" w:hAnsi="Times New Roman" w:cs="Times New Roman"/>
          <w:sz w:val="24"/>
          <w:szCs w:val="24"/>
        </w:rPr>
        <w:t>:</w:t>
      </w:r>
    </w:p>
    <w:p w14:paraId="22E93B1F"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а) пояснительная записка;</w:t>
      </w:r>
    </w:p>
    <w:p w14:paraId="688DDAC4"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50E8E7C"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7CF97F"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7C5DCB"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history="1">
        <w:r w:rsidRPr="00CF6F71">
          <w:rPr>
            <w:rFonts w:ascii="Times New Roman" w:hAnsi="Times New Roman" w:cs="Times New Roman"/>
            <w:color w:val="0000FF"/>
            <w:sz w:val="24"/>
            <w:szCs w:val="24"/>
          </w:rPr>
          <w:t>частью 12.1 статьи 48</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если такая проектная документация подлежит экспертизе в соответствии со </w:t>
      </w:r>
      <w:hyperlink r:id="rId20" w:history="1">
        <w:r w:rsidRPr="00CF6F71">
          <w:rPr>
            <w:rFonts w:ascii="Times New Roman" w:hAnsi="Times New Roman" w:cs="Times New Roman"/>
            <w:color w:val="0000FF"/>
            <w:sz w:val="24"/>
            <w:szCs w:val="24"/>
          </w:rPr>
          <w:t>статьей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положительное заключение государственной экспертизы проектной документации в случаях, предусмотренных </w:t>
      </w:r>
      <w:hyperlink r:id="rId21" w:history="1">
        <w:r w:rsidRPr="00CF6F71">
          <w:rPr>
            <w:rFonts w:ascii="Times New Roman" w:hAnsi="Times New Roman" w:cs="Times New Roman"/>
            <w:color w:val="0000FF"/>
            <w:sz w:val="24"/>
            <w:szCs w:val="24"/>
          </w:rPr>
          <w:t>частью 3.4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положительное заключение государственной экологической экспертизы проектной документации в случаях, предусмотренных </w:t>
      </w:r>
      <w:hyperlink r:id="rId22" w:history="1">
        <w:r w:rsidRPr="00CF6F71">
          <w:rPr>
            <w:rFonts w:ascii="Times New Roman" w:hAnsi="Times New Roman" w:cs="Times New Roman"/>
            <w:color w:val="0000FF"/>
            <w:sz w:val="24"/>
            <w:szCs w:val="24"/>
          </w:rPr>
          <w:t>частью 6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если указанные документы (их копии или сведения, содержащиеся в них) отсутствуют в едином государственном реестре заключений)</w:t>
      </w:r>
      <w:r w:rsidRPr="00CF6F71">
        <w:rPr>
          <w:rFonts w:ascii="Times New Roman" w:hAnsi="Times New Roman" w:cs="Times New Roman"/>
          <w:sz w:val="24"/>
          <w:szCs w:val="24"/>
        </w:rPr>
        <w:t>;</w:t>
      </w:r>
    </w:p>
    <w:p w14:paraId="29271AB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 подтверждение соответствия вносимых в проектную документацию изменений требованиям, указанным в </w:t>
      </w:r>
      <w:hyperlink r:id="rId23" w:history="1">
        <w:r w:rsidRPr="00CF6F71">
          <w:rPr>
            <w:rFonts w:ascii="Times New Roman" w:hAnsi="Times New Roman" w:cs="Times New Roman"/>
            <w:color w:val="0000FF"/>
            <w:sz w:val="24"/>
            <w:szCs w:val="24"/>
          </w:rPr>
          <w:t>части 3.8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4" w:history="1">
        <w:r w:rsidRPr="00CF6F71">
          <w:rPr>
            <w:rFonts w:ascii="Times New Roman" w:hAnsi="Times New Roman" w:cs="Times New Roman"/>
            <w:color w:val="0000FF"/>
            <w:sz w:val="24"/>
            <w:szCs w:val="24"/>
          </w:rPr>
          <w:t>частью 3.8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 xml:space="preserve">если указанные </w:t>
      </w:r>
      <w:r w:rsidRPr="00CF6F71">
        <w:rPr>
          <w:rFonts w:ascii="Times New Roman" w:eastAsia="Calibri" w:hAnsi="Times New Roman" w:cs="Times New Roman"/>
          <w:sz w:val="24"/>
          <w:szCs w:val="24"/>
        </w:rPr>
        <w:lastRenderedPageBreak/>
        <w:t xml:space="preserve">документы (их копии или сведения, содержащиеся в них) отсутствуют </w:t>
      </w:r>
      <w:r w:rsidRPr="00CF6F71">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CF6F71">
        <w:rPr>
          <w:rFonts w:ascii="Times New Roman" w:eastAsia="Calibri" w:hAnsi="Times New Roman" w:cs="Times New Roman"/>
          <w:sz w:val="24"/>
          <w:szCs w:val="24"/>
        </w:rPr>
        <w:t>)</w:t>
      </w:r>
      <w:r w:rsidRPr="00CF6F71">
        <w:rPr>
          <w:rFonts w:ascii="Times New Roman" w:hAnsi="Times New Roman" w:cs="Times New Roman"/>
          <w:sz w:val="24"/>
          <w:szCs w:val="24"/>
        </w:rPr>
        <w:t>;</w:t>
      </w:r>
    </w:p>
    <w:p w14:paraId="5C390D36"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3.2) подтверждение соответствия вносимых в проектную документацию изменений требованиям, указанным в </w:t>
      </w:r>
      <w:hyperlink r:id="rId25" w:history="1">
        <w:r w:rsidRPr="00CF6F71">
          <w:rPr>
            <w:rFonts w:ascii="Times New Roman" w:hAnsi="Times New Roman" w:cs="Times New Roman"/>
            <w:color w:val="0000FF"/>
            <w:sz w:val="24"/>
            <w:szCs w:val="24"/>
          </w:rPr>
          <w:t>части 3.9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history="1">
        <w:r w:rsidRPr="00CF6F71">
          <w:rPr>
            <w:rFonts w:ascii="Times New Roman" w:hAnsi="Times New Roman" w:cs="Times New Roman"/>
            <w:color w:val="0000FF"/>
            <w:sz w:val="24"/>
            <w:szCs w:val="24"/>
          </w:rPr>
          <w:t>частью 3.9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 xml:space="preserve">если указанные документы (их копии или сведения, содержащиеся в них) отсутствуют </w:t>
      </w:r>
      <w:r w:rsidRPr="00CF6F71">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CF6F71">
        <w:rPr>
          <w:rFonts w:ascii="Times New Roman" w:eastAsia="Calibri" w:hAnsi="Times New Roman" w:cs="Times New Roman"/>
          <w:sz w:val="24"/>
          <w:szCs w:val="24"/>
        </w:rPr>
        <w:t>)</w:t>
      </w:r>
      <w:r w:rsidRPr="00CF6F71">
        <w:rPr>
          <w:rFonts w:ascii="Times New Roman" w:hAnsi="Times New Roman" w:cs="Times New Roman"/>
          <w:sz w:val="24"/>
          <w:szCs w:val="24"/>
        </w:rPr>
        <w:t>;</w:t>
      </w:r>
    </w:p>
    <w:p w14:paraId="13BCC0F0"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4) согласие всех правообладателей объекта капитального строительства в случае реконструкции такого объекта, за исключением указанных в под</w:t>
      </w:r>
      <w:hyperlink w:anchor="Par30" w:history="1">
        <w:r w:rsidRPr="00CF6F71">
          <w:rPr>
            <w:rFonts w:ascii="Times New Roman" w:hAnsi="Times New Roman" w:cs="Times New Roman"/>
            <w:color w:val="0000FF"/>
            <w:sz w:val="24"/>
            <w:szCs w:val="24"/>
          </w:rPr>
          <w:t>пункте 4.2</w:t>
        </w:r>
      </w:hyperlink>
      <w:r w:rsidRPr="00CF6F71">
        <w:rPr>
          <w:rFonts w:ascii="Times New Roman" w:hAnsi="Times New Roman" w:cs="Times New Roman"/>
          <w:color w:val="0000FF"/>
          <w:sz w:val="24"/>
          <w:szCs w:val="24"/>
        </w:rPr>
        <w:t xml:space="preserve"> пункта 2.6.1</w:t>
      </w:r>
      <w:r w:rsidRPr="00CF6F71">
        <w:rPr>
          <w:rFonts w:ascii="Times New Roman" w:hAnsi="Times New Roman" w:cs="Times New Roman"/>
          <w:sz w:val="24"/>
          <w:szCs w:val="24"/>
        </w:rPr>
        <w:t xml:space="preserve"> настоящего Административного регламента случаев реконструкции многоквартирного дома;</w:t>
      </w:r>
    </w:p>
    <w:p w14:paraId="4B427561"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F9DDAEF"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bookmarkStart w:id="24" w:name="Par30"/>
      <w:bookmarkEnd w:id="24"/>
      <w:r w:rsidRPr="00CF6F71">
        <w:rPr>
          <w:rFonts w:ascii="Times New Roman" w:hAnsi="Times New Roman" w:cs="Times New Roman"/>
          <w:sz w:val="24"/>
          <w:szCs w:val="24"/>
        </w:rPr>
        <w:t xml:space="preserve">4.2) решение общего собрания собственников помещений и </w:t>
      </w:r>
      <w:proofErr w:type="spellStart"/>
      <w:r w:rsidRPr="00CF6F71">
        <w:rPr>
          <w:rFonts w:ascii="Times New Roman" w:hAnsi="Times New Roman" w:cs="Times New Roman"/>
          <w:sz w:val="24"/>
          <w:szCs w:val="24"/>
        </w:rPr>
        <w:t>машино</w:t>
      </w:r>
      <w:proofErr w:type="spellEnd"/>
      <w:r w:rsidRPr="00CF6F71">
        <w:rPr>
          <w:rFonts w:ascii="Times New Roman" w:hAnsi="Times New Roman" w:cs="Times New Roman"/>
          <w:sz w:val="24"/>
          <w:szCs w:val="24"/>
        </w:rPr>
        <w:t xml:space="preserve">-мест в многоквартирном доме, принятое в соответствии с жилищным </w:t>
      </w:r>
      <w:hyperlink r:id="rId27" w:history="1">
        <w:r w:rsidRPr="00CF6F71">
          <w:rPr>
            <w:rFonts w:ascii="Times New Roman" w:hAnsi="Times New Roman" w:cs="Times New Roman"/>
            <w:color w:val="0000FF"/>
            <w:sz w:val="24"/>
            <w:szCs w:val="24"/>
          </w:rPr>
          <w:t>законодательством</w:t>
        </w:r>
      </w:hyperlink>
      <w:r w:rsidRPr="00AB3858">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B3858">
        <w:rPr>
          <w:rFonts w:ascii="Times New Roman" w:hAnsi="Times New Roman" w:cs="Times New Roman"/>
          <w:sz w:val="24"/>
          <w:szCs w:val="24"/>
        </w:rPr>
        <w:t>машино</w:t>
      </w:r>
      <w:proofErr w:type="spellEnd"/>
      <w:r w:rsidRPr="00AB3858">
        <w:rPr>
          <w:rFonts w:ascii="Times New Roman" w:hAnsi="Times New Roman" w:cs="Times New Roman"/>
          <w:sz w:val="24"/>
          <w:szCs w:val="24"/>
        </w:rPr>
        <w:t>-мест в многоквартирном доме;</w:t>
      </w:r>
    </w:p>
    <w:p w14:paraId="75E4F4B6"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858">
        <w:rPr>
          <w:rFonts w:ascii="Times New Roman" w:hAnsi="Times New Roman" w:cs="Times New Roman"/>
          <w:sz w:val="24"/>
          <w:szCs w:val="24"/>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AB3858">
        <w:rPr>
          <w:rFonts w:ascii="Times New Roman" w:eastAsia="Times New Roman" w:hAnsi="Times New Roman" w:cs="Times New Roman"/>
          <w:sz w:val="24"/>
          <w:szCs w:val="24"/>
          <w:lang w:eastAsia="ru-RU"/>
        </w:rPr>
        <w:t xml:space="preserve"> </w:t>
      </w:r>
    </w:p>
    <w:p w14:paraId="6B8CEDEA"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858">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8901755" w14:textId="77777777" w:rsidR="00272D15" w:rsidRPr="00AB3858"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FB7A1B">
        <w:rPr>
          <w:rFonts w:ascii="Times New Roman" w:hAnsi="Times New Roman" w:cs="Times New Roman"/>
          <w:bCs/>
          <w:sz w:val="24"/>
          <w:szCs w:val="24"/>
          <w:highlight w:val="yellow"/>
          <w:rPrChange w:id="25" w:author="syktyvdin syktyvdin" w:date="2020-08-12T17:03:00Z">
            <w:rPr>
              <w:rFonts w:ascii="Times New Roman" w:hAnsi="Times New Roman" w:cs="Times New Roman"/>
              <w:bCs/>
              <w:sz w:val="24"/>
              <w:szCs w:val="24"/>
            </w:rPr>
          </w:rPrChange>
        </w:rPr>
        <w:t xml:space="preserve">2.6.1.1.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FB7A1B">
        <w:rPr>
          <w:rFonts w:ascii="Times New Roman" w:hAnsi="Times New Roman" w:cs="Times New Roman"/>
          <w:bCs/>
          <w:sz w:val="24"/>
          <w:szCs w:val="24"/>
          <w:highlight w:val="yellow"/>
          <w:rPrChange w:id="26" w:author="syktyvdin syktyvdin" w:date="2020-08-12T17:03:00Z">
            <w:rPr>
              <w:rFonts w:ascii="Times New Roman" w:hAnsi="Times New Roman" w:cs="Times New Roman"/>
              <w:bCs/>
              <w:sz w:val="24"/>
              <w:szCs w:val="24"/>
            </w:rPr>
          </w:rPrChange>
        </w:rPr>
        <w:t>приаэродромных</w:t>
      </w:r>
      <w:proofErr w:type="spellEnd"/>
      <w:r w:rsidRPr="00FB7A1B">
        <w:rPr>
          <w:rFonts w:ascii="Times New Roman" w:hAnsi="Times New Roman" w:cs="Times New Roman"/>
          <w:bCs/>
          <w:sz w:val="24"/>
          <w:szCs w:val="24"/>
          <w:highlight w:val="yellow"/>
          <w:rPrChange w:id="27" w:author="syktyvdin syktyvdin" w:date="2020-08-12T17:03:00Z">
            <w:rPr>
              <w:rFonts w:ascii="Times New Roman" w:hAnsi="Times New Roman" w:cs="Times New Roman"/>
              <w:bCs/>
              <w:sz w:val="24"/>
              <w:szCs w:val="24"/>
            </w:rPr>
          </w:rPrChange>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FB7A1B">
        <w:rPr>
          <w:sz w:val="24"/>
          <w:szCs w:val="24"/>
          <w:highlight w:val="yellow"/>
          <w:rPrChange w:id="28" w:author="syktyvdin syktyvdin" w:date="2020-08-12T17:03:00Z">
            <w:rPr>
              <w:sz w:val="24"/>
              <w:szCs w:val="24"/>
            </w:rPr>
          </w:rPrChange>
        </w:rPr>
        <w:t xml:space="preserve"> </w:t>
      </w:r>
      <w:r w:rsidRPr="00FB7A1B">
        <w:rPr>
          <w:rFonts w:ascii="Times New Roman" w:hAnsi="Times New Roman" w:cs="Times New Roman"/>
          <w:sz w:val="24"/>
          <w:szCs w:val="24"/>
          <w:highlight w:val="yellow"/>
          <w:rPrChange w:id="29" w:author="syktyvdin syktyvdin" w:date="2020-08-12T17:03:00Z">
            <w:rPr>
              <w:rFonts w:ascii="Times New Roman" w:hAnsi="Times New Roman" w:cs="Times New Roman"/>
              <w:sz w:val="24"/>
              <w:szCs w:val="24"/>
            </w:rPr>
          </w:rPrChange>
        </w:rPr>
        <w:t>организацией, уполномоченной федеральным органом исполнительной власти, в ведении которого находится аэродром государственной авиации</w:t>
      </w:r>
      <w:r w:rsidRPr="00FB7A1B">
        <w:rPr>
          <w:rFonts w:ascii="Times New Roman" w:hAnsi="Times New Roman" w:cs="Times New Roman"/>
          <w:bCs/>
          <w:sz w:val="24"/>
          <w:szCs w:val="24"/>
          <w:highlight w:val="yellow"/>
          <w:rPrChange w:id="30" w:author="syktyvdin syktyvdin" w:date="2020-08-12T17:03:00Z">
            <w:rPr>
              <w:rFonts w:ascii="Times New Roman" w:hAnsi="Times New Roman" w:cs="Times New Roman"/>
              <w:bCs/>
              <w:sz w:val="24"/>
              <w:szCs w:val="24"/>
            </w:rPr>
          </w:rPrChange>
        </w:rPr>
        <w:t>.</w:t>
      </w:r>
    </w:p>
    <w:p w14:paraId="6ADBCBF4" w14:textId="77777777" w:rsidR="00272D15" w:rsidRPr="00AB3858"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w:t>
      </w:r>
      <w:r w:rsidRPr="00AB3858">
        <w:rPr>
          <w:rFonts w:ascii="Times New Roman" w:hAnsi="Times New Roman" w:cs="Times New Roman"/>
          <w:sz w:val="24"/>
          <w:szCs w:val="24"/>
        </w:rPr>
        <w:lastRenderedPageBreak/>
        <w:t xml:space="preserve">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8" w:history="1">
        <w:r w:rsidRPr="00AB3858">
          <w:rPr>
            <w:rFonts w:ascii="Times New Roman" w:hAnsi="Times New Roman" w:cs="Times New Roman"/>
            <w:color w:val="0000FF"/>
            <w:sz w:val="24"/>
            <w:szCs w:val="24"/>
          </w:rPr>
          <w:t>законом</w:t>
        </w:r>
      </w:hyperlink>
      <w:r w:rsidRPr="00AB3858">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0D2C32B3"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2.6.1.3. Документы, указанные в пункте 2.6.1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73A1B598" w14:textId="77777777" w:rsidR="00272D15" w:rsidRPr="00AB3858"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 xml:space="preserve">2.6.2. </w:t>
      </w:r>
      <w:r w:rsidRPr="00AB3858">
        <w:rPr>
          <w:rFonts w:ascii="Times New Roman" w:eastAsia="Calibri" w:hAnsi="Times New Roman" w:cs="Times New Roman"/>
          <w:sz w:val="24"/>
          <w:szCs w:val="24"/>
        </w:rPr>
        <w:t xml:space="preserve">Для внесения изменений в разрешение на строительство лица, </w:t>
      </w:r>
      <w:r w:rsidRPr="00AB3858">
        <w:rPr>
          <w:rFonts w:ascii="Times New Roman" w:hAnsi="Times New Roman" w:cs="Times New Roman"/>
          <w:sz w:val="24"/>
          <w:szCs w:val="24"/>
        </w:rPr>
        <w:t>указанные в пунктах 2.6.2.1-2.6.2.4 настоящего Административного регламента</w:t>
      </w:r>
      <w:r w:rsidRPr="00AB3858">
        <w:rPr>
          <w:rFonts w:ascii="Times New Roman" w:eastAsia="Calibri" w:hAnsi="Times New Roman" w:cs="Times New Roman"/>
          <w:sz w:val="24"/>
          <w:szCs w:val="24"/>
        </w:rPr>
        <w:t xml:space="preserve"> </w:t>
      </w:r>
      <w:r w:rsidR="00E57AA0" w:rsidRPr="00AB3858">
        <w:rPr>
          <w:rFonts w:ascii="Times New Roman" w:eastAsia="Calibri" w:hAnsi="Times New Roman" w:cs="Times New Roman"/>
          <w:sz w:val="24"/>
          <w:szCs w:val="24"/>
        </w:rPr>
        <w:t xml:space="preserve">направляют </w:t>
      </w:r>
      <w:r w:rsidRPr="00AB3858">
        <w:rPr>
          <w:rFonts w:ascii="Times New Roman" w:eastAsia="Calibri" w:hAnsi="Times New Roman" w:cs="Times New Roman"/>
          <w:sz w:val="24"/>
          <w:szCs w:val="24"/>
        </w:rPr>
        <w:t xml:space="preserve">в Орган, МФЦ уведомление о </w:t>
      </w:r>
      <w:r w:rsidRPr="00AB3858">
        <w:rPr>
          <w:rFonts w:ascii="Times New Roman" w:hAnsi="Times New Roman" w:cs="Times New Roman"/>
          <w:sz w:val="24"/>
          <w:szCs w:val="24"/>
        </w:rPr>
        <w:t xml:space="preserve"> переходе к ним прав на земельные участки, права пользования недрами, об образовании земельного участка</w:t>
      </w:r>
      <w:r w:rsidRPr="00AB3858">
        <w:rPr>
          <w:rFonts w:ascii="Times New Roman" w:eastAsia="Calibri" w:hAnsi="Times New Roman" w:cs="Times New Roman"/>
          <w:sz w:val="24"/>
          <w:szCs w:val="24"/>
        </w:rPr>
        <w:t xml:space="preserve"> (по формам согласно Приложению № 3 (для юридических лиц), Приложению № 4 (для физических лиц, индивидуальных предпринимателей) к настоящему Административному регламенту) </w:t>
      </w:r>
      <w:r w:rsidRPr="00AB3858">
        <w:rPr>
          <w:rFonts w:ascii="Times New Roman" w:hAnsi="Times New Roman" w:cs="Times New Roman"/>
          <w:sz w:val="24"/>
          <w:szCs w:val="24"/>
        </w:rPr>
        <w:t>с указанием реквизитов:</w:t>
      </w:r>
    </w:p>
    <w:p w14:paraId="1DC08DBE"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1) правоустанавливающих документов на такие земельные участки в случае, указанном в пункте 2.6.2.1 настоящего Административного регламента;</w:t>
      </w:r>
    </w:p>
    <w:p w14:paraId="7F0A7FDF"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 xml:space="preserve">2) решения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29" w:history="1">
        <w:r w:rsidRPr="00AB3858">
          <w:rPr>
            <w:rFonts w:ascii="Times New Roman" w:hAnsi="Times New Roman" w:cs="Times New Roman"/>
            <w:color w:val="0000FF"/>
            <w:sz w:val="24"/>
            <w:szCs w:val="24"/>
          </w:rPr>
          <w:t>законодательством</w:t>
        </w:r>
      </w:hyperlink>
      <w:r w:rsidRPr="00AB3858">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50D883A6"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14:paraId="1D3F580A"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14:paraId="22213E38"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858">
        <w:rPr>
          <w:rFonts w:ascii="Times New Roman" w:eastAsia="Times New Roman" w:hAnsi="Times New Roman" w:cs="Times New Roman"/>
          <w:sz w:val="24"/>
          <w:szCs w:val="24"/>
          <w:lang w:eastAsia="ru-RU"/>
        </w:rPr>
        <w:t xml:space="preserve">К уведомлению прилагаются также следующие документы в 1 экземпляре: </w:t>
      </w:r>
    </w:p>
    <w:p w14:paraId="705CA1DD" w14:textId="77777777" w:rsidR="00916783" w:rsidRPr="00AB3858" w:rsidRDefault="00272D15" w:rsidP="00AC75A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1" w:name="Par1"/>
      <w:bookmarkEnd w:id="31"/>
      <w:r w:rsidRPr="00AB3858">
        <w:rPr>
          <w:rFonts w:ascii="Times New Roman" w:eastAsia="Calibri" w:hAnsi="Times New Roman" w:cs="Times New Roman"/>
          <w:sz w:val="24"/>
          <w:szCs w:val="24"/>
          <w:lang w:eastAsia="ru-RU"/>
        </w:rPr>
        <w:t>1) правоустанавливающие документы на такие земельные участки в случае, указанном в пункте 2.6.2.1. настоящего Административного регламента, если</w:t>
      </w:r>
      <w:r w:rsidRPr="00AB3858">
        <w:rPr>
          <w:rFonts w:ascii="Times New Roman" w:eastAsia="Calibri" w:hAnsi="Times New Roman" w:cs="Times New Roman"/>
          <w:sz w:val="24"/>
          <w:szCs w:val="24"/>
        </w:rPr>
        <w:t xml:space="preserve"> </w:t>
      </w:r>
      <w:r w:rsidRPr="00AB3858">
        <w:rPr>
          <w:rFonts w:ascii="Times New Roman" w:eastAsia="Calibri" w:hAnsi="Times New Roman" w:cs="Times New Roman"/>
          <w:sz w:val="24"/>
          <w:szCs w:val="24"/>
          <w:lang w:eastAsia="ru-RU"/>
        </w:rPr>
        <w:t xml:space="preserve">сведения не содержатся в Едином государственном реестре недвижимости. </w:t>
      </w:r>
    </w:p>
    <w:p w14:paraId="2CBA8BFB" w14:textId="77777777" w:rsidR="00272D15" w:rsidRPr="00AB3858" w:rsidRDefault="00272D15" w:rsidP="00CF6F71">
      <w:pPr>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2.6.2.1.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0B98D6DB"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 xml:space="preserve">2.6.2.2.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AB3858">
        <w:rPr>
          <w:rFonts w:ascii="Times New Roman" w:hAnsi="Times New Roman" w:cs="Times New Roman"/>
          <w:sz w:val="24"/>
          <w:szCs w:val="24"/>
        </w:rPr>
        <w:t>ГрК</w:t>
      </w:r>
      <w:proofErr w:type="spellEnd"/>
      <w:r w:rsidRPr="00AB3858">
        <w:rPr>
          <w:rFonts w:ascii="Times New Roman" w:hAnsi="Times New Roman" w:cs="Times New Roman"/>
          <w:sz w:val="24"/>
          <w:szCs w:val="24"/>
        </w:rPr>
        <w:t xml:space="preserve">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01774BA8"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 xml:space="preserve">2.6.2.3.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AB3858">
        <w:rPr>
          <w:rFonts w:ascii="Times New Roman" w:hAnsi="Times New Roman" w:cs="Times New Roman"/>
          <w:sz w:val="24"/>
          <w:szCs w:val="24"/>
        </w:rPr>
        <w:t>ГрК</w:t>
      </w:r>
      <w:proofErr w:type="spellEnd"/>
      <w:r w:rsidRPr="00AB3858">
        <w:rPr>
          <w:rFonts w:ascii="Times New Roman" w:hAnsi="Times New Roman" w:cs="Times New Roman"/>
          <w:sz w:val="24"/>
          <w:szCs w:val="24"/>
        </w:rPr>
        <w:t xml:space="preserve">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AB3858">
        <w:rPr>
          <w:rFonts w:ascii="Times New Roman" w:hAnsi="Times New Roman" w:cs="Times New Roman"/>
          <w:sz w:val="24"/>
          <w:szCs w:val="24"/>
        </w:rPr>
        <w:t>ГрК</w:t>
      </w:r>
      <w:proofErr w:type="spellEnd"/>
      <w:r w:rsidRPr="00AB3858">
        <w:rPr>
          <w:rFonts w:ascii="Times New Roman" w:hAnsi="Times New Roman" w:cs="Times New Roman"/>
          <w:sz w:val="24"/>
          <w:szCs w:val="24"/>
        </w:rPr>
        <w:t xml:space="preserve"> РФ и земельным </w:t>
      </w:r>
      <w:r w:rsidRPr="00AB3858">
        <w:rPr>
          <w:rFonts w:ascii="Times New Roman" w:hAnsi="Times New Roman" w:cs="Times New Roman"/>
          <w:sz w:val="24"/>
          <w:szCs w:val="24"/>
        </w:rPr>
        <w:lastRenderedPageBreak/>
        <w:t>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89E1311" w14:textId="77777777" w:rsidR="00272D15" w:rsidRPr="00AB3858"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AB3858">
        <w:rPr>
          <w:rFonts w:ascii="Times New Roman" w:hAnsi="Times New Roman" w:cs="Times New Roman"/>
          <w:sz w:val="24"/>
          <w:szCs w:val="24"/>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434E655E" w14:textId="77777777" w:rsidR="00272D15" w:rsidRPr="00AB3858"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3858">
        <w:rPr>
          <w:rFonts w:ascii="Times New Roman" w:hAnsi="Times New Roman" w:cs="Times New Roman"/>
          <w:bCs/>
          <w:sz w:val="24"/>
          <w:szCs w:val="24"/>
        </w:rPr>
        <w:t>2.6.3.</w:t>
      </w:r>
      <w:r w:rsidRPr="00AB3858">
        <w:rPr>
          <w:rFonts w:ascii="Times New Roman" w:eastAsia="Calibri" w:hAnsi="Times New Roman" w:cs="Times New Roman"/>
          <w:sz w:val="24"/>
          <w:szCs w:val="24"/>
        </w:rPr>
        <w:t xml:space="preserve"> Для внесения изменений в разрешение на строительство заявители подают в Орган, МФЦ заявление о предоставлении муниципальной услуги, </w:t>
      </w:r>
      <w:r w:rsidRPr="00AB3858">
        <w:rPr>
          <w:rFonts w:ascii="Times New Roman" w:eastAsia="Calibri" w:hAnsi="Times New Roman" w:cs="Times New Roman"/>
          <w:sz w:val="24"/>
          <w:szCs w:val="24"/>
          <w:lang w:eastAsia="ru-RU"/>
        </w:rPr>
        <w:t>поданное не менее чем за 10 рабочих дней до истечения срока действия такого разрешения</w:t>
      </w:r>
      <w:r w:rsidRPr="00AB3858">
        <w:rPr>
          <w:rFonts w:ascii="Times New Roman" w:eastAsia="Calibri" w:hAnsi="Times New Roman" w:cs="Times New Roman"/>
          <w:sz w:val="24"/>
          <w:szCs w:val="24"/>
        </w:rPr>
        <w:t xml:space="preserve"> (по формам согласно Приложению № 5 (для юридических лиц), Приложению № 6 (для физических лиц, индивидуальных предпринимателей) к настоящему Административному регламенту).</w:t>
      </w:r>
    </w:p>
    <w:p w14:paraId="3193A58F"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3858">
        <w:rPr>
          <w:rFonts w:ascii="Times New Roman" w:eastAsia="Times New Roman" w:hAnsi="Times New Roman" w:cs="Times New Roman"/>
          <w:sz w:val="24"/>
          <w:szCs w:val="24"/>
          <w:lang w:eastAsia="ru-RU"/>
        </w:rPr>
        <w:t xml:space="preserve">К </w:t>
      </w:r>
      <w:r w:rsidR="00FC7768" w:rsidRPr="00AB3858">
        <w:rPr>
          <w:rFonts w:ascii="Times New Roman" w:eastAsia="Times New Roman" w:hAnsi="Times New Roman" w:cs="Times New Roman"/>
          <w:sz w:val="24"/>
          <w:szCs w:val="24"/>
          <w:lang w:eastAsia="ru-RU"/>
        </w:rPr>
        <w:t>зая</w:t>
      </w:r>
      <w:r w:rsidR="00916783" w:rsidRPr="00AB3858">
        <w:rPr>
          <w:rFonts w:ascii="Times New Roman" w:eastAsia="Times New Roman" w:hAnsi="Times New Roman" w:cs="Times New Roman"/>
          <w:sz w:val="24"/>
          <w:szCs w:val="24"/>
          <w:lang w:eastAsia="ru-RU"/>
        </w:rPr>
        <w:t>в</w:t>
      </w:r>
      <w:r w:rsidR="00FC7768" w:rsidRPr="00AB3858">
        <w:rPr>
          <w:rFonts w:ascii="Times New Roman" w:eastAsia="Times New Roman" w:hAnsi="Times New Roman" w:cs="Times New Roman"/>
          <w:sz w:val="24"/>
          <w:szCs w:val="24"/>
          <w:lang w:eastAsia="ru-RU"/>
        </w:rPr>
        <w:t xml:space="preserve">лению </w:t>
      </w:r>
      <w:r w:rsidRPr="00AB3858">
        <w:rPr>
          <w:rFonts w:ascii="Times New Roman" w:eastAsia="Times New Roman" w:hAnsi="Times New Roman" w:cs="Times New Roman"/>
          <w:sz w:val="24"/>
          <w:szCs w:val="24"/>
          <w:lang w:eastAsia="ru-RU"/>
        </w:rPr>
        <w:t xml:space="preserve">прилагаются также документы в 1 экземпляре, предусмотренные пунктами 2.6.1 и 2.10.1 настоящего Административного регламента. </w:t>
      </w:r>
    </w:p>
    <w:p w14:paraId="084333B2"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B3858">
        <w:rPr>
          <w:rFonts w:ascii="Times New Roman" w:eastAsia="Calibri" w:hAnsi="Times New Roman" w:cs="Times New Roman"/>
          <w:sz w:val="24"/>
          <w:szCs w:val="24"/>
        </w:rPr>
        <w:t xml:space="preserve">2.6.4. Для внесения изменений в разрешение на строительство с целью продления срока действия разрешения на строительство заявители подают в Орган, МФЦ заявление о предоставлении муниципальной услуги, </w:t>
      </w:r>
      <w:r w:rsidRPr="00AB3858">
        <w:rPr>
          <w:rFonts w:ascii="Times New Roman" w:eastAsia="Calibri" w:hAnsi="Times New Roman" w:cs="Times New Roman"/>
          <w:sz w:val="24"/>
          <w:szCs w:val="24"/>
          <w:lang w:eastAsia="ru-RU"/>
        </w:rPr>
        <w:t>поданное не менее чем за 10 рабочих дней до истечения срока действия такого разрешения</w:t>
      </w:r>
      <w:r w:rsidRPr="00AB3858">
        <w:rPr>
          <w:rFonts w:ascii="Times New Roman" w:eastAsia="Calibri" w:hAnsi="Times New Roman" w:cs="Times New Roman"/>
          <w:sz w:val="24"/>
          <w:szCs w:val="24"/>
        </w:rPr>
        <w:t xml:space="preserve"> (по формам согласно Приложению № 7 (для юридических лиц), Приложению № 8 (для физических лиц, индивидуальных предпринимателей) к настоящему Административному регламенту). </w:t>
      </w:r>
    </w:p>
    <w:p w14:paraId="1522F7DA" w14:textId="77777777" w:rsidR="00E57AA0" w:rsidRPr="00AB3858" w:rsidRDefault="00E57AA0"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B3858">
        <w:rPr>
          <w:rFonts w:ascii="Times New Roman" w:hAnsi="Times New Roman" w:cs="Times New Roman"/>
          <w:sz w:val="24"/>
          <w:szCs w:val="24"/>
        </w:rPr>
        <w:t xml:space="preserve">2.6.5. </w:t>
      </w:r>
      <w:r w:rsidR="00C87F53" w:rsidRPr="00AB3858">
        <w:rPr>
          <w:rFonts w:ascii="Times New Roman" w:hAnsi="Times New Roman" w:cs="Times New Roman"/>
          <w:sz w:val="24"/>
          <w:szCs w:val="24"/>
        </w:rPr>
        <w:t xml:space="preserve">Уведомление, </w:t>
      </w:r>
      <w:r w:rsidR="00C87F53" w:rsidRPr="00AB3858">
        <w:rPr>
          <w:rFonts w:ascii="Times New Roman" w:eastAsia="Times New Roman" w:hAnsi="Times New Roman" w:cs="Times New Roman"/>
          <w:sz w:val="24"/>
          <w:szCs w:val="24"/>
          <w:lang w:eastAsia="ru-RU"/>
        </w:rPr>
        <w:t>указанное в пункте 2.6.2 настояще</w:t>
      </w:r>
      <w:r w:rsidR="009D0B57" w:rsidRPr="00AB3858">
        <w:rPr>
          <w:rFonts w:ascii="Times New Roman" w:eastAsia="Times New Roman" w:hAnsi="Times New Roman" w:cs="Times New Roman"/>
          <w:sz w:val="24"/>
          <w:szCs w:val="24"/>
          <w:lang w:eastAsia="ru-RU"/>
        </w:rPr>
        <w:t>го Административного регламента,</w:t>
      </w:r>
      <w:r w:rsidR="00C87F53" w:rsidRPr="00AB3858">
        <w:rPr>
          <w:rFonts w:ascii="Times New Roman" w:eastAsia="Times New Roman" w:hAnsi="Times New Roman" w:cs="Times New Roman"/>
          <w:sz w:val="24"/>
          <w:szCs w:val="24"/>
          <w:lang w:eastAsia="ru-RU"/>
        </w:rPr>
        <w:t xml:space="preserve"> заявлени</w:t>
      </w:r>
      <w:r w:rsidR="009D0B57" w:rsidRPr="00AB3858">
        <w:rPr>
          <w:rFonts w:ascii="Times New Roman" w:eastAsia="Times New Roman" w:hAnsi="Times New Roman" w:cs="Times New Roman"/>
          <w:sz w:val="24"/>
          <w:szCs w:val="24"/>
          <w:lang w:eastAsia="ru-RU"/>
        </w:rPr>
        <w:t>е</w:t>
      </w:r>
      <w:r w:rsidR="00C87F53" w:rsidRPr="00AB3858">
        <w:rPr>
          <w:rFonts w:ascii="Times New Roman" w:eastAsia="Times New Roman" w:hAnsi="Times New Roman" w:cs="Times New Roman"/>
          <w:sz w:val="24"/>
          <w:szCs w:val="24"/>
          <w:lang w:eastAsia="ru-RU"/>
        </w:rPr>
        <w:t xml:space="preserve">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AB3858">
        <w:rPr>
          <w:rFonts w:ascii="Times New Roman" w:hAnsi="Times New Roman" w:cs="Times New Roman"/>
          <w:sz w:val="24"/>
          <w:szCs w:val="24"/>
        </w:rPr>
        <w:t xml:space="preserve"> а также документы, предусмотренные пунктами 2.6.1, 2.6.2, 2.10 настоящего Административного регламента, в случаях, если их представление необ</w:t>
      </w:r>
      <w:r w:rsidR="00AF5CD8" w:rsidRPr="00AB3858">
        <w:rPr>
          <w:rFonts w:ascii="Times New Roman" w:hAnsi="Times New Roman" w:cs="Times New Roman"/>
          <w:sz w:val="24"/>
          <w:szCs w:val="24"/>
        </w:rPr>
        <w:t>ходимо в соответствии с настоящим</w:t>
      </w:r>
      <w:r w:rsidRPr="00AB3858">
        <w:rPr>
          <w:rFonts w:ascii="Times New Roman" w:hAnsi="Times New Roman" w:cs="Times New Roman"/>
          <w:sz w:val="24"/>
          <w:szCs w:val="24"/>
        </w:rPr>
        <w:t xml:space="preserve"> </w:t>
      </w:r>
      <w:r w:rsidR="00AF5CD8" w:rsidRPr="00AB3858">
        <w:rPr>
          <w:rFonts w:ascii="Times New Roman" w:hAnsi="Times New Roman" w:cs="Times New Roman"/>
          <w:sz w:val="24"/>
          <w:szCs w:val="24"/>
        </w:rPr>
        <w:t>Административным регламентом</w:t>
      </w:r>
      <w:r w:rsidRPr="00AB3858">
        <w:rPr>
          <w:rFonts w:ascii="Times New Roman" w:hAnsi="Times New Roman" w:cs="Times New Roman"/>
          <w:sz w:val="24"/>
          <w:szCs w:val="24"/>
        </w:rPr>
        <w:t>, могут быть направлены в форме электронных документов.</w:t>
      </w:r>
    </w:p>
    <w:p w14:paraId="798B24E8" w14:textId="77777777" w:rsidR="00272D15" w:rsidRPr="00AB3858"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6A13D9C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3858">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CF6F71">
        <w:rPr>
          <w:rFonts w:ascii="Times New Roman" w:hAnsi="Times New Roman" w:cs="Times New Roman"/>
          <w:sz w:val="24"/>
          <w:szCs w:val="24"/>
        </w:rPr>
        <w:t>.</w:t>
      </w:r>
    </w:p>
    <w:p w14:paraId="1695BC8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2.8. В случае направления документов, указанных в пункте 2.6.1-2.6.4, 2.10.1-2.10.3 настоящего Административного регламента (в случае, если заявитель представляет документы, указанные в пункте 2.10.1-2.10.3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w:t>
      </w:r>
      <w:r w:rsidR="00FC7768" w:rsidRPr="00CF6F71">
        <w:rPr>
          <w:rFonts w:ascii="Times New Roman" w:eastAsia="Times New Roman" w:hAnsi="Times New Roman" w:cs="Times New Roman"/>
          <w:sz w:val="24"/>
          <w:szCs w:val="24"/>
          <w:lang w:eastAsia="ru-RU"/>
        </w:rPr>
        <w:t>заявлении</w:t>
      </w:r>
      <w:r w:rsidRPr="00CF6F71">
        <w:rPr>
          <w:rFonts w:ascii="Times New Roman" w:eastAsia="Times New Roman" w:hAnsi="Times New Roman" w:cs="Times New Roman"/>
          <w:sz w:val="24"/>
          <w:szCs w:val="24"/>
          <w:lang w:eastAsia="ru-RU"/>
        </w:rPr>
        <w:t xml:space="preserve"> осуществляются в установленном федеральным законодательством </w:t>
      </w:r>
      <w:proofErr w:type="spellStart"/>
      <w:r w:rsidRPr="00CF6F71">
        <w:rPr>
          <w:rFonts w:ascii="Times New Roman" w:eastAsia="Times New Roman" w:hAnsi="Times New Roman" w:cs="Times New Roman"/>
          <w:sz w:val="24"/>
          <w:szCs w:val="24"/>
          <w:lang w:eastAsia="ru-RU"/>
        </w:rPr>
        <w:t>порядке.</w:t>
      </w:r>
      <w:r w:rsidRPr="00CF6F71">
        <w:rPr>
          <w:rFonts w:ascii="Times New Roman" w:eastAsia="Calibri" w:hAnsi="Times New Roman" w:cs="Times New Roman"/>
          <w:sz w:val="24"/>
          <w:szCs w:val="24"/>
        </w:rPr>
        <w:t>В</w:t>
      </w:r>
      <w:proofErr w:type="spellEnd"/>
      <w:r w:rsidRPr="00CF6F71">
        <w:rPr>
          <w:rFonts w:ascii="Times New Roman" w:eastAsia="Calibri" w:hAnsi="Times New Roman" w:cs="Times New Roman"/>
          <w:sz w:val="24"/>
          <w:szCs w:val="24"/>
        </w:rPr>
        <w:t xml:space="preserve">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096E1A6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 2.9. Документы, необходимые для предоставления муниципальной услуги, предоставляются заявителем следующими способами:</w:t>
      </w:r>
    </w:p>
    <w:p w14:paraId="5FF6A97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лично (в Орган, МФЦ);</w:t>
      </w:r>
    </w:p>
    <w:p w14:paraId="14D03D3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посредством  почтового  отправления (в Орган);</w:t>
      </w:r>
    </w:p>
    <w:p w14:paraId="13C8E137" w14:textId="77777777" w:rsidR="00272D15" w:rsidRDefault="00272D15" w:rsidP="00272D15">
      <w:pPr>
        <w:widowControl w:val="0"/>
        <w:autoSpaceDE w:val="0"/>
        <w:autoSpaceDN w:val="0"/>
        <w:adjustRightInd w:val="0"/>
        <w:spacing w:after="0" w:line="240" w:lineRule="auto"/>
        <w:ind w:firstLine="709"/>
        <w:jc w:val="both"/>
        <w:rPr>
          <w:ins w:id="32" w:author="Admimn" w:date="2020-05-07T13:41:00Z"/>
          <w:rFonts w:ascii="Times New Roman" w:hAnsi="Times New Roman" w:cs="Times New Roman"/>
          <w:i/>
          <w:sz w:val="24"/>
          <w:szCs w:val="24"/>
        </w:rPr>
      </w:pPr>
      <w:r w:rsidRPr="00CF6F71">
        <w:rPr>
          <w:rFonts w:ascii="Times New Roman" w:eastAsia="Times New Roman" w:hAnsi="Times New Roman" w:cs="Times New Roman"/>
          <w:i/>
          <w:sz w:val="24"/>
          <w:szCs w:val="24"/>
          <w:lang w:eastAsia="ru-RU"/>
        </w:rPr>
        <w:lastRenderedPageBreak/>
        <w:t xml:space="preserve">- </w:t>
      </w:r>
      <w:r w:rsidRPr="00CF6F71">
        <w:rPr>
          <w:rFonts w:ascii="Times New Roman" w:hAnsi="Times New Roman" w:cs="Times New Roman"/>
          <w:i/>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1C74AEFC" w14:textId="77777777" w:rsidR="00F57DB7" w:rsidRPr="00F57DB7" w:rsidRDefault="00F57DB7"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Change w:id="33" w:author="Admimn" w:date="2020-05-07T13:41:00Z">
            <w:rPr>
              <w:rFonts w:ascii="Times New Roman" w:eastAsia="Times New Roman" w:hAnsi="Times New Roman" w:cs="Times New Roman"/>
              <w:i/>
              <w:sz w:val="24"/>
              <w:szCs w:val="24"/>
              <w:lang w:eastAsia="ru-RU"/>
            </w:rPr>
          </w:rPrChange>
        </w:rPr>
      </w:pPr>
      <w:ins w:id="34" w:author="Admimn" w:date="2020-05-07T13:41:00Z">
        <w:r w:rsidRPr="00F57DB7">
          <w:rPr>
            <w:rFonts w:ascii="Times New Roman" w:eastAsia="Times New Roman" w:hAnsi="Times New Roman" w:cs="Times New Roman"/>
            <w:sz w:val="24"/>
            <w:szCs w:val="24"/>
            <w:lang w:eastAsia="ru-RU"/>
            <w:rPrChange w:id="35" w:author="Admimn" w:date="2020-05-07T13:41:00Z">
              <w:rPr>
                <w:rFonts w:ascii="Times New Roman" w:eastAsia="Times New Roman" w:hAnsi="Times New Roman" w:cs="Times New Roman"/>
                <w:i/>
                <w:sz w:val="24"/>
                <w:szCs w:val="24"/>
                <w:lang w:eastAsia="ru-RU"/>
              </w:rPr>
            </w:rPrChange>
          </w:rPr>
          <w:t>Документы, предусмотренные п. 2.6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государственный экспертизы проектной документации и (или) результатов инженерных изысканий, представлялись в электронной форме.</w:t>
        </w:r>
      </w:ins>
    </w:p>
    <w:p w14:paraId="4369AF45"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4875CCF9" w14:textId="77777777" w:rsidR="00272D15" w:rsidRPr="00CF6F71" w:rsidRDefault="00272D15" w:rsidP="00272D15">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A453D4D"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D4DB2C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2.10.1.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28D137AB" w14:textId="739AC1E2"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F6F71">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если указанные документы (их копии или</w:t>
      </w:r>
      <w:proofErr w:type="gramEnd"/>
      <w:r w:rsidRPr="00CF6F71">
        <w:rPr>
          <w:rFonts w:ascii="Times New Roman" w:eastAsia="Calibri" w:hAnsi="Times New Roman" w:cs="Times New Roman"/>
          <w:sz w:val="24"/>
          <w:szCs w:val="24"/>
        </w:rPr>
        <w:t xml:space="preserve"> сведения, содержащиеся в них) содержатся в Едином государственном реестре недвижимости</w:t>
      </w:r>
      <w:r w:rsidRPr="00CF6F71">
        <w:rPr>
          <w:rFonts w:ascii="Times New Roman" w:hAnsi="Times New Roman" w:cs="Times New Roman"/>
          <w:sz w:val="24"/>
          <w:szCs w:val="24"/>
        </w:rPr>
        <w:t>;</w:t>
      </w:r>
    </w:p>
    <w:p w14:paraId="7D5162D3"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 xml:space="preserve">1.1) при наличии соглашения о передаче в случаях, установленных бюджетным </w:t>
      </w:r>
      <w:hyperlink r:id="rId30" w:history="1">
        <w:r w:rsidRPr="00CF6F71">
          <w:rPr>
            <w:rFonts w:ascii="Times New Roman" w:hAnsi="Times New Roman" w:cs="Times New Roman"/>
            <w:color w:val="0000FF"/>
            <w:sz w:val="24"/>
            <w:szCs w:val="24"/>
          </w:rPr>
          <w:t>законодательством</w:t>
        </w:r>
      </w:hyperlink>
      <w:r w:rsidRPr="00CF6F71">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6493256"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11CE67C"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31" w:history="1">
        <w:r w:rsidRPr="00CF6F71">
          <w:rPr>
            <w:rFonts w:ascii="Times New Roman" w:hAnsi="Times New Roman" w:cs="Times New Roman"/>
            <w:color w:val="0000FF"/>
            <w:sz w:val="24"/>
            <w:szCs w:val="24"/>
          </w:rPr>
          <w:t>частью 15 статьи 48</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проектной документации, </w:t>
      </w:r>
      <w:r w:rsidRPr="00CF6F71">
        <w:rPr>
          <w:rFonts w:ascii="Times New Roman" w:eastAsia="Calibri" w:hAnsi="Times New Roman" w:cs="Times New Roman"/>
          <w:sz w:val="24"/>
          <w:szCs w:val="24"/>
        </w:rPr>
        <w:t>если указанные документы (их копии или сведения, содержащиеся в них) содержатся в едином государственном реестре заключений</w:t>
      </w:r>
      <w:r w:rsidRPr="00CF6F71">
        <w:rPr>
          <w:rFonts w:ascii="Times New Roman" w:hAnsi="Times New Roman" w:cs="Times New Roman"/>
          <w:sz w:val="24"/>
          <w:szCs w:val="24"/>
        </w:rPr>
        <w:t>:</w:t>
      </w:r>
    </w:p>
    <w:p w14:paraId="3CC2E356"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а) пояснительная записка;</w:t>
      </w:r>
    </w:p>
    <w:p w14:paraId="1B982E3D"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w:t>
      </w:r>
      <w:r w:rsidRPr="00CF6F71">
        <w:rPr>
          <w:rFonts w:ascii="Times New Roman" w:hAnsi="Times New Roman" w:cs="Times New Roman"/>
          <w:sz w:val="24"/>
          <w:szCs w:val="24"/>
        </w:rPr>
        <w:lastRenderedPageBreak/>
        <w:t>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832A564"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9FFAEE5" w14:textId="77777777" w:rsidR="00272D15" w:rsidRPr="00CF6F71" w:rsidRDefault="00272D15" w:rsidP="00272D15">
      <w:pPr>
        <w:autoSpaceDE w:val="0"/>
        <w:autoSpaceDN w:val="0"/>
        <w:adjustRightInd w:val="0"/>
        <w:spacing w:after="0" w:line="240" w:lineRule="auto"/>
        <w:ind w:firstLine="567"/>
        <w:jc w:val="both"/>
        <w:rPr>
          <w:rFonts w:ascii="Times New Roman" w:hAnsi="Times New Roman" w:cs="Times New Roman"/>
          <w:sz w:val="24"/>
          <w:szCs w:val="24"/>
        </w:rPr>
      </w:pPr>
      <w:r w:rsidRPr="00CF6F71">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0E5383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CF6F71">
          <w:rPr>
            <w:rFonts w:ascii="Times New Roman" w:hAnsi="Times New Roman" w:cs="Times New Roman"/>
            <w:color w:val="0000FF"/>
            <w:sz w:val="24"/>
            <w:szCs w:val="24"/>
          </w:rPr>
          <w:t>частью 12.1 статьи 48</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если такая проектная документация подлежит экспертизе в соответствии со </w:t>
      </w:r>
      <w:hyperlink r:id="rId33" w:history="1">
        <w:r w:rsidRPr="00CF6F71">
          <w:rPr>
            <w:rFonts w:ascii="Times New Roman" w:hAnsi="Times New Roman" w:cs="Times New Roman"/>
            <w:color w:val="0000FF"/>
            <w:sz w:val="24"/>
            <w:szCs w:val="24"/>
          </w:rPr>
          <w:t>статьей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положительное заключение государственной экспертизы проектной документации в случаях, предусмотренных </w:t>
      </w:r>
      <w:hyperlink r:id="rId34" w:history="1">
        <w:r w:rsidRPr="00CF6F71">
          <w:rPr>
            <w:rFonts w:ascii="Times New Roman" w:hAnsi="Times New Roman" w:cs="Times New Roman"/>
            <w:color w:val="0000FF"/>
            <w:sz w:val="24"/>
            <w:szCs w:val="24"/>
          </w:rPr>
          <w:t>частью 3.4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положительное заключение государственной экологической экспертизы проектной документации в случаях, предусмотренных </w:t>
      </w:r>
      <w:hyperlink r:id="rId35" w:history="1">
        <w:r w:rsidRPr="00CF6F71">
          <w:rPr>
            <w:rFonts w:ascii="Times New Roman" w:hAnsi="Times New Roman" w:cs="Times New Roman"/>
            <w:color w:val="0000FF"/>
            <w:sz w:val="24"/>
            <w:szCs w:val="24"/>
          </w:rPr>
          <w:t>частью 6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w:t>
      </w:r>
      <w:r w:rsidRPr="00CF6F71">
        <w:rPr>
          <w:rFonts w:ascii="Times New Roman" w:eastAsia="Calibri" w:hAnsi="Times New Roman" w:cs="Times New Roman"/>
          <w:sz w:val="24"/>
          <w:szCs w:val="24"/>
        </w:rPr>
        <w:t>если указанные документы (их копии или сведения, содержащиеся в них) содержатся в едином государственном реестре заключений)</w:t>
      </w:r>
      <w:r w:rsidRPr="00CF6F71">
        <w:rPr>
          <w:rFonts w:ascii="Times New Roman" w:hAnsi="Times New Roman" w:cs="Times New Roman"/>
          <w:sz w:val="24"/>
          <w:szCs w:val="24"/>
        </w:rPr>
        <w:t>;</w:t>
      </w:r>
    </w:p>
    <w:p w14:paraId="64A9A80F"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r:id="rId36" w:history="1">
        <w:r w:rsidRPr="00CF6F71">
          <w:rPr>
            <w:rFonts w:ascii="Times New Roman" w:hAnsi="Times New Roman" w:cs="Times New Roman"/>
            <w:color w:val="0000FF"/>
            <w:sz w:val="24"/>
            <w:szCs w:val="24"/>
          </w:rPr>
          <w:t>части 3.8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7" w:history="1">
        <w:r w:rsidRPr="00CF6F71">
          <w:rPr>
            <w:rFonts w:ascii="Times New Roman" w:hAnsi="Times New Roman" w:cs="Times New Roman"/>
            <w:color w:val="0000FF"/>
            <w:sz w:val="24"/>
            <w:szCs w:val="24"/>
          </w:rPr>
          <w:t>частью 3.8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w:t>
      </w:r>
    </w:p>
    <w:p w14:paraId="5BA135BE"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38" w:history="1">
        <w:r w:rsidRPr="00CF6F71">
          <w:rPr>
            <w:rFonts w:ascii="Times New Roman" w:hAnsi="Times New Roman" w:cs="Times New Roman"/>
            <w:color w:val="0000FF"/>
            <w:sz w:val="24"/>
            <w:szCs w:val="24"/>
          </w:rPr>
          <w:t>части 3.9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9" w:history="1">
        <w:r w:rsidRPr="00CF6F71">
          <w:rPr>
            <w:rFonts w:ascii="Times New Roman" w:hAnsi="Times New Roman" w:cs="Times New Roman"/>
            <w:color w:val="0000FF"/>
            <w:sz w:val="24"/>
            <w:szCs w:val="24"/>
          </w:rPr>
          <w:t>частью 3.9 статьи 49</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РФ;5</w:t>
      </w:r>
      <w:proofErr w:type="spellEnd"/>
      <w:r w:rsidRPr="00CF6F71">
        <w:rPr>
          <w:rFonts w:ascii="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Pr="00CF6F71">
          <w:rPr>
            <w:rFonts w:ascii="Times New Roman" w:hAnsi="Times New Roman" w:cs="Times New Roman"/>
            <w:color w:val="0000FF"/>
            <w:sz w:val="24"/>
            <w:szCs w:val="24"/>
          </w:rPr>
          <w:t>статьей 40</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w:t>
      </w:r>
    </w:p>
    <w:p w14:paraId="5297A23F"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1E383E21"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1" w:history="1">
        <w:r w:rsidRPr="00CF6F71">
          <w:rPr>
            <w:rFonts w:ascii="Times New Roman" w:hAnsi="Times New Roman" w:cs="Times New Roman"/>
            <w:color w:val="0000FF"/>
            <w:sz w:val="24"/>
            <w:szCs w:val="24"/>
          </w:rPr>
          <w:t>законодательством</w:t>
        </w:r>
      </w:hyperlink>
      <w:r w:rsidRPr="00CF6F71">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EB43966"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lastRenderedPageBreak/>
        <w:t>8)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30AEDD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Документы (их копии или сведения, содержащиеся в них), указанные в </w:t>
      </w:r>
      <w:hyperlink r:id="rId42" w:history="1">
        <w:r w:rsidRPr="00CF6F71">
          <w:rPr>
            <w:rFonts w:ascii="Times New Roman" w:hAnsi="Times New Roman" w:cs="Times New Roman"/>
            <w:color w:val="0000FF"/>
            <w:sz w:val="24"/>
            <w:szCs w:val="24"/>
          </w:rPr>
          <w:t>пунктах 2.10</w:t>
        </w:r>
      </w:hyperlink>
      <w:r w:rsidRPr="00CF6F71">
        <w:rPr>
          <w:rFonts w:ascii="Times New Roman" w:hAnsi="Times New Roman" w:cs="Times New Roman"/>
          <w:color w:val="0000FF"/>
          <w:sz w:val="24"/>
          <w:szCs w:val="24"/>
        </w:rPr>
        <w:t>.1</w:t>
      </w:r>
      <w:r w:rsidRPr="00CF6F71">
        <w:rPr>
          <w:rFonts w:ascii="Times New Roman" w:hAnsi="Times New Roman" w:cs="Times New Roman"/>
          <w:sz w:val="24"/>
          <w:szCs w:val="24"/>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255377F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По межведомственным запросам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8BB93F3" w14:textId="77777777" w:rsidR="00C43AF5" w:rsidRDefault="00272D15" w:rsidP="00272D15">
      <w:pPr>
        <w:autoSpaceDE w:val="0"/>
        <w:autoSpaceDN w:val="0"/>
        <w:adjustRightInd w:val="0"/>
        <w:spacing w:after="0" w:line="240" w:lineRule="auto"/>
        <w:ind w:firstLine="709"/>
        <w:jc w:val="both"/>
        <w:rPr>
          <w:ins w:id="36" w:author="Пользователь" w:date="2020-11-12T15:29:00Z"/>
          <w:rFonts w:ascii="Times New Roman" w:hAnsi="Times New Roman" w:cs="Times New Roman"/>
          <w:sz w:val="24"/>
          <w:szCs w:val="24"/>
        </w:rPr>
      </w:pPr>
      <w:proofErr w:type="gramStart"/>
      <w:r w:rsidRPr="00CF6F71">
        <w:rPr>
          <w:rFonts w:ascii="Times New Roman" w:hAnsi="Times New Roman" w:cs="Times New Roman"/>
          <w:sz w:val="24"/>
          <w:szCs w:val="24"/>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w:t>
      </w:r>
      <w:proofErr w:type="gramEnd"/>
      <w:r w:rsidRPr="00CF6F71">
        <w:rPr>
          <w:rFonts w:ascii="Times New Roman" w:hAnsi="Times New Roman" w:cs="Times New Roman"/>
          <w:sz w:val="24"/>
          <w:szCs w:val="24"/>
        </w:rPr>
        <w:t xml:space="preserve">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proofErr w:type="gramStart"/>
      <w:r w:rsidRPr="00CF6F71">
        <w:rPr>
          <w:rFonts w:ascii="Times New Roman" w:hAnsi="Times New Roman" w:cs="Times New Roman"/>
          <w:sz w:val="24"/>
          <w:szCs w:val="24"/>
        </w:rPr>
        <w:t>границах</w:t>
      </w:r>
      <w:proofErr w:type="gramEnd"/>
      <w:r w:rsidRPr="00CF6F71">
        <w:rPr>
          <w:rFonts w:ascii="Times New Roman" w:hAnsi="Times New Roman" w:cs="Times New Roman"/>
          <w:sz w:val="24"/>
          <w:szCs w:val="24"/>
        </w:rPr>
        <w:t xml:space="preserve"> территории исторического поселения федерального или регионального значения.</w:t>
      </w:r>
    </w:p>
    <w:p w14:paraId="0E2E52A4" w14:textId="4F27BC20"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7" w:name="_GoBack"/>
      <w:bookmarkEnd w:id="37"/>
      <w:r w:rsidRPr="00CF6F71">
        <w:rPr>
          <w:rFonts w:ascii="Times New Roman" w:eastAsia="Times New Roman" w:hAnsi="Times New Roman" w:cs="Times New Roman"/>
          <w:sz w:val="24"/>
          <w:szCs w:val="24"/>
          <w:lang w:eastAsia="ru-RU"/>
        </w:rPr>
        <w:t>2.10.2.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в случае внесения изменений в разрешение на строительство, предусмотренном пунктом 2.6.2 настоящего Административного регламента:</w:t>
      </w:r>
    </w:p>
    <w:p w14:paraId="2225267C"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1) правоустанавливающие документы на такие земельные участки, если указанные сведения содержатся в Едином государственном реестре недвижимости в случае, указанном в пункте 2.6.2.1 настоящего Административного регламента;</w:t>
      </w:r>
    </w:p>
    <w:p w14:paraId="064232C6"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 xml:space="preserve">2) решение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43" w:history="1">
        <w:r w:rsidRPr="00CF6F71">
          <w:rPr>
            <w:rFonts w:ascii="Times New Roman" w:hAnsi="Times New Roman" w:cs="Times New Roman"/>
            <w:color w:val="0000FF"/>
            <w:sz w:val="24"/>
            <w:szCs w:val="24"/>
          </w:rPr>
          <w:t>законодательством</w:t>
        </w:r>
      </w:hyperlink>
      <w:r w:rsidRPr="00CF6F71">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34A29399"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14:paraId="5C051ADD"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4) решение о предоставлении права пользования недрами и решение о переоформлении лицензии на право пользования недрами в случае, предусмотренном пунктом 2.6.2.4 настоящего Административного регламента.</w:t>
      </w:r>
    </w:p>
    <w:p w14:paraId="4AE478A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2.10.3. В</w:t>
      </w:r>
      <w:r w:rsidRPr="00CF6F71">
        <w:rPr>
          <w:rFonts w:ascii="Times New Roman" w:eastAsia="Times New Roman" w:hAnsi="Times New Roman" w:cs="Times New Roman"/>
          <w:sz w:val="24"/>
          <w:szCs w:val="24"/>
          <w:lang w:eastAsia="ru-RU"/>
        </w:rPr>
        <w:t xml:space="preserve"> случае внесения изменений в разрешение на строительство, предусмотренном пунктом 2.6.3 настоящего Административного регламента, заявитель вправе представить по собственной инициативе перечень документов, предусмотренный пунктом 2.10.1 настоящего Административного регламента, так как они подлежат </w:t>
      </w:r>
      <w:r w:rsidRPr="00CF6F71">
        <w:rPr>
          <w:rFonts w:ascii="Times New Roman" w:eastAsia="Times New Roman" w:hAnsi="Times New Roman" w:cs="Times New Roman"/>
          <w:sz w:val="24"/>
          <w:szCs w:val="24"/>
          <w:lang w:eastAsia="ru-RU"/>
        </w:rPr>
        <w:lastRenderedPageBreak/>
        <w:t>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39F5C635"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p>
    <w:p w14:paraId="24C1BECA"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37C11590"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Указание на запрет требований и действий в отношении заявителя</w:t>
      </w:r>
    </w:p>
    <w:p w14:paraId="0565086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1000687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2.11. Запрещается:</w:t>
      </w:r>
    </w:p>
    <w:p w14:paraId="7AB5035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D4DCD1E"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4" w:history="1">
        <w:r w:rsidRPr="00CF6F71">
          <w:rPr>
            <w:rFonts w:ascii="Times New Roman" w:hAnsi="Times New Roman" w:cs="Times New Roman"/>
            <w:sz w:val="24"/>
            <w:szCs w:val="24"/>
          </w:rPr>
          <w:t>части 6 статьи 7</w:t>
        </w:r>
      </w:hyperlink>
      <w:r w:rsidRPr="00CF6F7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7CC2A77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w:t>
      </w:r>
      <w:r w:rsidRPr="00CF6F71">
        <w:rPr>
          <w:rFonts w:ascii="Times New Roman" w:eastAsia="Times New Roman" w:hAnsi="Times New Roman" w:cs="Times New Roman"/>
          <w:sz w:val="24"/>
          <w:szCs w:val="24"/>
        </w:rPr>
        <w:t xml:space="preserve">отказывать в приеме </w:t>
      </w:r>
      <w:r w:rsidR="00FC7768" w:rsidRPr="00CF6F71">
        <w:rPr>
          <w:rFonts w:ascii="Times New Roman" w:eastAsia="Times New Roman" w:hAnsi="Times New Roman" w:cs="Times New Roman"/>
          <w:sz w:val="24"/>
          <w:szCs w:val="24"/>
        </w:rPr>
        <w:t xml:space="preserve">заявления </w:t>
      </w:r>
      <w:r w:rsidRPr="00CF6F71">
        <w:rPr>
          <w:rFonts w:ascii="Times New Roman" w:eastAsia="Times New Roman" w:hAnsi="Times New Roman" w:cs="Times New Roman"/>
          <w:sz w:val="24"/>
          <w:szCs w:val="24"/>
        </w:rPr>
        <w:t xml:space="preserve">и иных документов, необходимых для предоставления муниципальной услуги, в случае, если </w:t>
      </w:r>
      <w:r w:rsidR="00FC7768" w:rsidRPr="00CF6F71">
        <w:rPr>
          <w:rFonts w:ascii="Times New Roman" w:eastAsia="Times New Roman" w:hAnsi="Times New Roman" w:cs="Times New Roman"/>
          <w:sz w:val="24"/>
          <w:szCs w:val="24"/>
        </w:rPr>
        <w:t xml:space="preserve">заявление </w:t>
      </w:r>
      <w:r w:rsidRPr="00CF6F71">
        <w:rPr>
          <w:rFonts w:ascii="Times New Roman" w:eastAsia="Times New Roman" w:hAnsi="Times New Roman" w:cs="Times New Roman"/>
          <w:sz w:val="24"/>
          <w:szCs w:val="24"/>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529FDA45"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Times New Roman" w:hAnsi="Times New Roman" w:cs="Times New Roman"/>
          <w:sz w:val="24"/>
          <w:szCs w:val="24"/>
        </w:rPr>
        <w:t xml:space="preserve">4) отказывать в предоставлении муниципальной услуги в случае, если </w:t>
      </w:r>
      <w:r w:rsidR="00FC7768" w:rsidRPr="00CF6F71">
        <w:rPr>
          <w:rFonts w:ascii="Times New Roman" w:eastAsia="Times New Roman" w:hAnsi="Times New Roman" w:cs="Times New Roman"/>
          <w:sz w:val="24"/>
          <w:szCs w:val="24"/>
        </w:rPr>
        <w:t xml:space="preserve">заявление </w:t>
      </w:r>
      <w:r w:rsidRPr="00CF6F71">
        <w:rPr>
          <w:rFonts w:ascii="Times New Roman" w:eastAsia="Times New Roman" w:hAnsi="Times New Roman" w:cs="Times New Roman"/>
          <w:sz w:val="24"/>
          <w:szCs w:val="24"/>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59857915"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F6F71">
        <w:rPr>
          <w:rFonts w:ascii="Times New Roman" w:hAnsi="Times New Roman" w:cs="Times New Roman"/>
          <w:sz w:val="24"/>
          <w:szCs w:val="24"/>
        </w:rPr>
        <w:t xml:space="preserve">5) </w:t>
      </w:r>
      <w:r w:rsidRPr="00CF6F71">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8309AC"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16ECA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82263B"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014B46"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B18BD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E4F2437"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4D2D3782"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AB754C9" w14:textId="77777777" w:rsidR="00272D15" w:rsidRPr="00CF6F71" w:rsidRDefault="00272D15" w:rsidP="00272D15">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463C85B3" w14:textId="77777777" w:rsidR="00272D15" w:rsidRPr="00CF6F71" w:rsidRDefault="00272D15" w:rsidP="00272D15">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муниципальной услуги</w:t>
      </w:r>
    </w:p>
    <w:p w14:paraId="1AE20656"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C19D0B4"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356883D3"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5960801"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14:paraId="67BDB360"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или отказа в предоставлении муниципальной услуги,</w:t>
      </w:r>
      <w:r w:rsidRPr="00CF6F71">
        <w:rPr>
          <w:rFonts w:ascii="Times New Roman" w:eastAsia="Times New Roman" w:hAnsi="Times New Roman" w:cs="Times New Roman"/>
          <w:sz w:val="24"/>
          <w:szCs w:val="24"/>
          <w:lang w:eastAsia="ru-RU"/>
        </w:rPr>
        <w:t xml:space="preserve"> </w:t>
      </w:r>
      <w:r w:rsidRPr="00CF6F71">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73975FBC"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1140A4CA" w14:textId="77777777" w:rsidR="00272D15" w:rsidRPr="00CF6F71" w:rsidRDefault="00272D15" w:rsidP="00272D1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F6F71">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CF6F71">
        <w:rPr>
          <w:rFonts w:ascii="Times New Roman" w:eastAsia="Times New Roman" w:hAnsi="Times New Roman" w:cs="Times New Roman"/>
          <w:i/>
          <w:sz w:val="24"/>
          <w:szCs w:val="24"/>
          <w:lang w:eastAsia="ru-RU"/>
        </w:rPr>
        <w:t>.</w:t>
      </w:r>
      <w:r w:rsidRPr="00CF6F71">
        <w:rPr>
          <w:rFonts w:ascii="Times New Roman" w:eastAsia="Times New Roman" w:hAnsi="Times New Roman" w:cs="Times New Roman"/>
          <w:sz w:val="24"/>
          <w:szCs w:val="24"/>
          <w:lang w:eastAsia="ru-RU"/>
        </w:rPr>
        <w:t xml:space="preserve"> </w:t>
      </w:r>
    </w:p>
    <w:p w14:paraId="77FE85A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8" w:name="Par178"/>
      <w:bookmarkEnd w:id="38"/>
      <w:r w:rsidRPr="00CF6F71">
        <w:rPr>
          <w:rFonts w:ascii="Times New Roman" w:hAnsi="Times New Roman" w:cs="Times New Roman"/>
          <w:sz w:val="24"/>
          <w:szCs w:val="24"/>
        </w:rPr>
        <w:t xml:space="preserve">2.14.1. Основаниями для отказа в предоставлении муниципальной услуги является: </w:t>
      </w:r>
    </w:p>
    <w:p w14:paraId="7A5AB201"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отсутствие документов, предусмотренных </w:t>
      </w:r>
      <w:hyperlink r:id="rId45" w:history="1">
        <w:r w:rsidRPr="00CF6F71">
          <w:rPr>
            <w:rFonts w:ascii="Times New Roman" w:hAnsi="Times New Roman" w:cs="Times New Roman"/>
            <w:color w:val="0000FF"/>
            <w:sz w:val="24"/>
            <w:szCs w:val="24"/>
          </w:rPr>
          <w:t xml:space="preserve">частью </w:t>
        </w:r>
      </w:hyperlink>
      <w:r w:rsidRPr="00CF6F71">
        <w:rPr>
          <w:rFonts w:ascii="Times New Roman" w:hAnsi="Times New Roman" w:cs="Times New Roman"/>
          <w:sz w:val="24"/>
          <w:szCs w:val="24"/>
        </w:rPr>
        <w:t>2.6.1, 2.10.1 настоящего Административного регламента;</w:t>
      </w:r>
    </w:p>
    <w:p w14:paraId="046BDC4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38ED8840"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2.10.1 настоящего Административного регламента, не может являться основанием для отказа в выдаче разрешения на строительство. </w:t>
      </w:r>
    </w:p>
    <w:p w14:paraId="0B90C28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В случае, предусмотренном </w:t>
      </w:r>
      <w:hyperlink r:id="rId46" w:history="1">
        <w:r w:rsidRPr="00CF6F71">
          <w:rPr>
            <w:rFonts w:ascii="Times New Roman" w:hAnsi="Times New Roman" w:cs="Times New Roman"/>
            <w:color w:val="0000FF"/>
            <w:sz w:val="24"/>
            <w:szCs w:val="24"/>
          </w:rPr>
          <w:t>частью 11.1</w:t>
        </w:r>
      </w:hyperlink>
      <w:r w:rsidRPr="00CF6F71">
        <w:rPr>
          <w:rFonts w:ascii="Times New Roman" w:hAnsi="Times New Roman" w:cs="Times New Roman"/>
          <w:sz w:val="24"/>
          <w:szCs w:val="24"/>
        </w:rPr>
        <w:t xml:space="preserve"> статьи 51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w:t>
      </w:r>
      <w:r w:rsidRPr="00CF6F71">
        <w:rPr>
          <w:rFonts w:ascii="Times New Roman" w:hAnsi="Times New Roman" w:cs="Times New Roman"/>
          <w:sz w:val="24"/>
          <w:szCs w:val="24"/>
        </w:rPr>
        <w:lastRenderedPageBreak/>
        <w:t>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B83DFF4"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1D3379D8"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2.14.2. Основанием для отказа во внесении изменений в разрешение на строительство является:</w:t>
      </w:r>
    </w:p>
    <w:p w14:paraId="5AD62404"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w:t>
      </w:r>
      <w:hyperlink r:id="rId47" w:history="1">
        <w:r w:rsidRPr="00CF6F71">
          <w:rPr>
            <w:rFonts w:ascii="Times New Roman" w:hAnsi="Times New Roman" w:cs="Times New Roman"/>
            <w:color w:val="0000FF"/>
            <w:sz w:val="24"/>
            <w:szCs w:val="24"/>
          </w:rPr>
          <w:t>пунктами 1</w:t>
        </w:r>
      </w:hyperlink>
      <w:r w:rsidRPr="00CF6F71">
        <w:rPr>
          <w:rFonts w:ascii="Times New Roman" w:hAnsi="Times New Roman" w:cs="Times New Roman"/>
          <w:sz w:val="24"/>
          <w:szCs w:val="24"/>
        </w:rPr>
        <w:t xml:space="preserve"> - </w:t>
      </w:r>
      <w:hyperlink r:id="rId48" w:history="1">
        <w:r w:rsidRPr="00CF6F71">
          <w:rPr>
            <w:rFonts w:ascii="Times New Roman" w:hAnsi="Times New Roman" w:cs="Times New Roman"/>
            <w:color w:val="0000FF"/>
            <w:sz w:val="24"/>
            <w:szCs w:val="24"/>
          </w:rPr>
          <w:t>4 пункта 2.6.2</w:t>
        </w:r>
      </w:hyperlink>
      <w:r w:rsidRPr="00CF6F71">
        <w:rPr>
          <w:rFonts w:ascii="Times New Roman" w:hAnsi="Times New Roman" w:cs="Times New Roman"/>
          <w:sz w:val="24"/>
          <w:szCs w:val="24"/>
        </w:rPr>
        <w:t xml:space="preserve"> настоящего Административного регламента, или отсутствие правоустанавливающего документа на земельный участок в случае, указанном в абзаце 7 пункта 2.6.2 настоящего Административного регламента, либо отсутствие документов, предусмотренных пунктом 2.6.1, 2.10.1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4309168"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36472876"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пунктом 2.6.2.3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пункте 2.6.2 настоящего Административного регламента;</w:t>
      </w:r>
    </w:p>
    <w:p w14:paraId="62E7FD00"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8E1C36F"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пунктом 2.6.2.3 настоящего Административного регламента, или в случае поступления заявления застройщика о внесении изменений в разрешение на строительство, </w:t>
      </w:r>
      <w:r w:rsidRPr="00CF6F71">
        <w:rPr>
          <w:rFonts w:ascii="Times New Roman" w:hAnsi="Times New Roman" w:cs="Times New Roman"/>
          <w:sz w:val="24"/>
          <w:szCs w:val="24"/>
        </w:rPr>
        <w:lastRenderedPageBreak/>
        <w:t>кроме заявления о внесении изменений в разрешение на строительство исключительно в связи с продлением срока действия такого разрешения;</w:t>
      </w:r>
    </w:p>
    <w:p w14:paraId="081382BF"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F8B91F4"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9" w:history="1">
        <w:r w:rsidRPr="00CF6F71">
          <w:rPr>
            <w:rFonts w:ascii="Times New Roman" w:hAnsi="Times New Roman" w:cs="Times New Roman"/>
            <w:color w:val="0000FF"/>
            <w:sz w:val="24"/>
            <w:szCs w:val="24"/>
          </w:rPr>
          <w:t>части 5 статьи 52</w:t>
        </w:r>
      </w:hyperlink>
      <w:r w:rsidRPr="00CF6F71">
        <w:rPr>
          <w:rFonts w:ascii="Times New Roman" w:hAnsi="Times New Roman" w:cs="Times New Roman"/>
          <w:sz w:val="24"/>
          <w:szCs w:val="24"/>
        </w:rPr>
        <w:t xml:space="preserve"> </w:t>
      </w:r>
      <w:proofErr w:type="spellStart"/>
      <w:r w:rsidRPr="00CF6F71">
        <w:rPr>
          <w:rFonts w:ascii="Times New Roman" w:hAnsi="Times New Roman" w:cs="Times New Roman"/>
          <w:sz w:val="24"/>
          <w:szCs w:val="24"/>
        </w:rPr>
        <w:t>ГрК</w:t>
      </w:r>
      <w:proofErr w:type="spellEnd"/>
      <w:r w:rsidRPr="00CF6F71">
        <w:rPr>
          <w:rFonts w:ascii="Times New Roman" w:hAnsi="Times New Roman" w:cs="Times New Roman"/>
          <w:sz w:val="24"/>
          <w:szCs w:val="24"/>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86B432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14:paraId="25FC701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CF6F71">
          <w:rPr>
            <w:rFonts w:ascii="Times New Roman" w:hAnsi="Times New Roman" w:cs="Times New Roman"/>
            <w:sz w:val="24"/>
            <w:szCs w:val="24"/>
          </w:rPr>
          <w:t>пунктом 2.14 настоящего</w:t>
        </w:r>
        <w:r w:rsidRPr="00CF6F71">
          <w:rPr>
            <w:rFonts w:ascii="Times New Roman" w:eastAsia="Times New Roman" w:hAnsi="Times New Roman" w:cs="Times New Roman"/>
            <w:i/>
            <w:sz w:val="24"/>
            <w:szCs w:val="24"/>
            <w:lang w:eastAsia="ru-RU"/>
          </w:rPr>
          <w:t xml:space="preserve"> </w:t>
        </w:r>
      </w:hyperlink>
      <w:r w:rsidRPr="00CF6F71">
        <w:rPr>
          <w:rFonts w:ascii="Times New Roman" w:hAnsi="Times New Roman" w:cs="Times New Roman"/>
          <w:sz w:val="24"/>
          <w:szCs w:val="24"/>
        </w:rPr>
        <w:t>Административного регламента.</w:t>
      </w:r>
    </w:p>
    <w:p w14:paraId="6065B17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85542FF"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F6F71">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39F80FA6"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F6F71">
        <w:rPr>
          <w:rFonts w:ascii="Times New Roman" w:hAnsi="Times New Roman" w:cs="Times New Roman"/>
          <w:b/>
          <w:sz w:val="24"/>
          <w:szCs w:val="24"/>
        </w:rPr>
        <w:t>муниципальной услуги</w:t>
      </w:r>
    </w:p>
    <w:p w14:paraId="7C7D1311" w14:textId="77777777" w:rsidR="00272D15" w:rsidRPr="00CF6F71" w:rsidRDefault="00272D15" w:rsidP="00272D1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6551631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F6F71">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7E545E1F"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05ABBE81"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Порядок, размер и основания взимания</w:t>
      </w:r>
    </w:p>
    <w:p w14:paraId="28B81C6D"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государственной пошлины или иной платы,</w:t>
      </w:r>
    </w:p>
    <w:p w14:paraId="3A2758F7"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lastRenderedPageBreak/>
        <w:t>взимаемой за предоставление муниципальной услуги</w:t>
      </w:r>
    </w:p>
    <w:p w14:paraId="128CCD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EB9616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Times New Roman" w:hAnsi="Times New Roman" w:cs="Times New Roman"/>
          <w:sz w:val="24"/>
          <w:szCs w:val="24"/>
          <w:lang w:eastAsia="ru-RU"/>
        </w:rPr>
        <w:t>2.17.</w:t>
      </w:r>
      <w:r w:rsidRPr="00CF6F71">
        <w:rPr>
          <w:rFonts w:ascii="Times New Roman" w:eastAsia="Calibri" w:hAnsi="Times New Roman" w:cs="Times New Roman"/>
          <w:sz w:val="24"/>
          <w:szCs w:val="24"/>
          <w:lang w:eastAsia="ru-RU"/>
        </w:rPr>
        <w:t xml:space="preserve"> </w:t>
      </w:r>
      <w:r w:rsidRPr="00CF6F71">
        <w:rPr>
          <w:rFonts w:ascii="Times New Roman" w:hAnsi="Times New Roman" w:cs="Times New Roman"/>
          <w:sz w:val="24"/>
          <w:szCs w:val="24"/>
        </w:rPr>
        <w:t>Муниципальная услуга предоставляется заявителям бесплатно.</w:t>
      </w:r>
    </w:p>
    <w:p w14:paraId="68DB2E18" w14:textId="77777777" w:rsidR="00272D15" w:rsidRPr="00CF6F71" w:rsidRDefault="00272D15" w:rsidP="00272D15">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3B8441F6" w14:textId="77777777" w:rsidR="00272D15" w:rsidRPr="00CF6F71" w:rsidRDefault="00272D15" w:rsidP="00272D15">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5BE33BC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779311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Times New Roman" w:hAnsi="Times New Roman" w:cs="Times New Roman"/>
          <w:sz w:val="24"/>
          <w:szCs w:val="24"/>
          <w:lang w:eastAsia="ru-RU"/>
        </w:rPr>
        <w:t xml:space="preserve">2.18. </w:t>
      </w:r>
      <w:r w:rsidRPr="00CF6F71">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3F5CF32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BE82688"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39" w:name="Par162"/>
      <w:bookmarkEnd w:id="39"/>
      <w:r w:rsidRPr="00CF6F71">
        <w:rPr>
          <w:rFonts w:ascii="Times New Roman" w:eastAsia="Times New Roman" w:hAnsi="Times New Roman" w:cs="Times New Roman"/>
          <w:b/>
          <w:bCs/>
          <w:sz w:val="24"/>
          <w:szCs w:val="24"/>
          <w:lang w:eastAsia="ru-RU"/>
        </w:rPr>
        <w:t xml:space="preserve">Максимальный срок ожидания в очереди при подаче </w:t>
      </w:r>
      <w:r w:rsidR="00FC7768" w:rsidRPr="00CF6F71">
        <w:rPr>
          <w:rFonts w:ascii="Times New Roman" w:eastAsia="Times New Roman" w:hAnsi="Times New Roman" w:cs="Times New Roman"/>
          <w:b/>
          <w:bCs/>
          <w:sz w:val="24"/>
          <w:szCs w:val="24"/>
          <w:lang w:eastAsia="ru-RU"/>
        </w:rPr>
        <w:t>заявления</w:t>
      </w:r>
      <w:r w:rsidRPr="00CF6F71">
        <w:rPr>
          <w:rFonts w:ascii="Times New Roman" w:eastAsia="Times New Roman" w:hAnsi="Times New Roman" w:cs="Times New Roman"/>
          <w:b/>
          <w:bCs/>
          <w:sz w:val="24"/>
          <w:szCs w:val="24"/>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41B1EA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5F74A2A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2.19. </w:t>
      </w:r>
      <w:r w:rsidRPr="00CF6F71">
        <w:rPr>
          <w:rFonts w:ascii="Times New Roman" w:eastAsia="Calibri" w:hAnsi="Times New Roman" w:cs="Times New Roman"/>
          <w:sz w:val="24"/>
          <w:szCs w:val="24"/>
        </w:rPr>
        <w:t xml:space="preserve">Максимальный срок ожидания в очереди при подаче </w:t>
      </w:r>
      <w:r w:rsidR="00FC7768" w:rsidRPr="00CF6F71">
        <w:rPr>
          <w:rFonts w:ascii="Times New Roman" w:eastAsia="Calibri" w:hAnsi="Times New Roman" w:cs="Times New Roman"/>
          <w:sz w:val="24"/>
          <w:szCs w:val="24"/>
        </w:rPr>
        <w:t xml:space="preserve">заявления </w:t>
      </w:r>
      <w:r w:rsidRPr="00CF6F71">
        <w:rPr>
          <w:rFonts w:ascii="Times New Roman" w:eastAsia="Calibri" w:hAnsi="Times New Roman" w:cs="Times New Roman"/>
          <w:sz w:val="24"/>
          <w:szCs w:val="24"/>
        </w:rPr>
        <w:t>о предоставлении муниципальной услуги,</w:t>
      </w:r>
      <w:r w:rsidRPr="00CF6F71">
        <w:rPr>
          <w:rFonts w:ascii="Times New Roman" w:eastAsia="Times New Roman" w:hAnsi="Times New Roman" w:cs="Times New Roman"/>
          <w:bCs/>
          <w:sz w:val="24"/>
          <w:szCs w:val="24"/>
          <w:lang w:eastAsia="ru-RU"/>
        </w:rPr>
        <w:t xml:space="preserve"> </w:t>
      </w:r>
      <w:r w:rsidRPr="00CF6F71">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CF6F71">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CF6F71">
        <w:rPr>
          <w:rFonts w:ascii="Times New Roman" w:eastAsia="Calibri" w:hAnsi="Times New Roman" w:cs="Times New Roman"/>
          <w:i/>
          <w:sz w:val="24"/>
          <w:szCs w:val="24"/>
        </w:rPr>
        <w:t>МФЦ</w:t>
      </w:r>
      <w:r w:rsidRPr="00CF6F71">
        <w:rPr>
          <w:rFonts w:ascii="Times New Roman" w:eastAsia="Calibri" w:hAnsi="Times New Roman" w:cs="Times New Roman"/>
          <w:sz w:val="24"/>
          <w:szCs w:val="24"/>
        </w:rPr>
        <w:t xml:space="preserve"> составляет</w:t>
      </w:r>
      <w:r w:rsidRPr="00CF6F71">
        <w:rPr>
          <w:rFonts w:ascii="Times New Roman" w:eastAsia="Times New Roman" w:hAnsi="Times New Roman" w:cs="Times New Roman"/>
          <w:sz w:val="24"/>
          <w:szCs w:val="24"/>
          <w:lang w:eastAsia="ru-RU"/>
        </w:rPr>
        <w:t xml:space="preserve"> не более 15 минут.</w:t>
      </w:r>
    </w:p>
    <w:p w14:paraId="18907EF1" w14:textId="77777777" w:rsidR="00272D15" w:rsidRPr="00CF6F71" w:rsidRDefault="00272D15" w:rsidP="00272D1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7A62A5B6"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 xml:space="preserve">Срок и порядок регистрации </w:t>
      </w:r>
      <w:r w:rsidR="00FC7768" w:rsidRPr="00CF6F71">
        <w:rPr>
          <w:rFonts w:ascii="Times New Roman" w:eastAsia="Calibri" w:hAnsi="Times New Roman" w:cs="Times New Roman"/>
          <w:b/>
          <w:sz w:val="24"/>
          <w:szCs w:val="24"/>
          <w:lang w:eastAsia="ru-RU"/>
        </w:rPr>
        <w:t>заявления</w:t>
      </w:r>
      <w:r w:rsidRPr="00CF6F71">
        <w:rPr>
          <w:rFonts w:ascii="Times New Roman" w:eastAsia="Calibri" w:hAnsi="Times New Roman" w:cs="Times New Roman"/>
          <w:b/>
          <w:sz w:val="24"/>
          <w:szCs w:val="24"/>
          <w:lang w:eastAsia="ru-RU"/>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57C1FD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DF5F16" w14:textId="77777777" w:rsidR="00AB3858" w:rsidRPr="00AB3858" w:rsidDel="00AB57E3" w:rsidRDefault="00272D15" w:rsidP="00AB57E3">
      <w:pPr>
        <w:widowControl w:val="0"/>
        <w:autoSpaceDE w:val="0"/>
        <w:autoSpaceDN w:val="0"/>
        <w:adjustRightInd w:val="0"/>
        <w:spacing w:after="0" w:line="240" w:lineRule="auto"/>
        <w:ind w:firstLine="709"/>
        <w:jc w:val="both"/>
        <w:rPr>
          <w:del w:id="40" w:author="Admimn" w:date="2020-04-30T18:08:00Z"/>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2.20. </w:t>
      </w:r>
      <w:ins w:id="41" w:author="Admimn" w:date="2020-05-07T13:49:00Z">
        <w:r w:rsidR="00E21A31" w:rsidRPr="00E21A31">
          <w:rPr>
            <w:rFonts w:ascii="Times New Roman" w:eastAsia="Times New Roman" w:hAnsi="Times New Roman" w:cs="Times New Roman"/>
            <w:sz w:val="24"/>
            <w:szCs w:val="24"/>
            <w:lang w:eastAsia="ru-RU"/>
          </w:rPr>
          <w:t>Заявление и прилагаемые к нему документы, необходимые для предоставления муниципальной услуги, регистрируются специалистом отдела общего обеспечения Органа, ответственным за регистрацию в электронном журнале в день их поступления.</w:t>
        </w:r>
      </w:ins>
      <w:del w:id="42" w:author="Admimn" w:date="2020-04-30T18:08:00Z">
        <w:r w:rsidR="00AB3858" w:rsidRPr="00AB3858" w:rsidDel="00AB57E3">
          <w:rPr>
            <w:rFonts w:ascii="Times New Roman" w:eastAsia="Times New Roman" w:hAnsi="Times New Roman" w:cs="Times New Roman"/>
            <w:sz w:val="24"/>
            <w:szCs w:val="24"/>
            <w:lang w:eastAsia="ru-RU"/>
          </w:rPr>
          <w:delText>Заявление о предоставлении муниципальной услуги поступает в Орган, регистрируется специалистом отдела общего обеспечения Органа, ответственным за регистрацию в электронном журнале в течение одного календарного дня. При этом днем обращения за муниципальной услугой является дата получения документов Органом.</w:delText>
        </w:r>
      </w:del>
    </w:p>
    <w:p w14:paraId="154FCE39" w14:textId="77777777" w:rsidR="00AB3858" w:rsidRPr="00AB3858" w:rsidDel="00AB57E3" w:rsidRDefault="00AB3858" w:rsidP="00AB57E3">
      <w:pPr>
        <w:widowControl w:val="0"/>
        <w:autoSpaceDE w:val="0"/>
        <w:autoSpaceDN w:val="0"/>
        <w:adjustRightInd w:val="0"/>
        <w:spacing w:after="0" w:line="240" w:lineRule="auto"/>
        <w:ind w:firstLine="709"/>
        <w:jc w:val="both"/>
        <w:rPr>
          <w:del w:id="43" w:author="Admimn" w:date="2020-04-30T18:08:00Z"/>
          <w:rFonts w:ascii="Times New Roman" w:eastAsia="Times New Roman" w:hAnsi="Times New Roman" w:cs="Times New Roman"/>
          <w:sz w:val="24"/>
          <w:szCs w:val="24"/>
          <w:lang w:eastAsia="ru-RU"/>
        </w:rPr>
      </w:pPr>
      <w:del w:id="44" w:author="Admimn" w:date="2020-04-30T18:08:00Z">
        <w:r w:rsidRPr="00AB3858" w:rsidDel="00AB57E3">
          <w:rPr>
            <w:rFonts w:ascii="Times New Roman" w:eastAsia="Times New Roman" w:hAnsi="Times New Roman" w:cs="Times New Roman"/>
            <w:sz w:val="24"/>
            <w:szCs w:val="24"/>
            <w:lang w:eastAsia="ru-RU"/>
          </w:rPr>
          <w:delText>Аналогичная услуга предоставляется МФЦ, включая использование информационно-телекоммуникационных технологий, при переходе на предоставление услуг в электронной форме.</w:delText>
        </w:r>
      </w:del>
    </w:p>
    <w:p w14:paraId="31A724AB" w14:textId="77777777" w:rsidR="00AB3858" w:rsidRPr="00AB3858" w:rsidRDefault="00AB3858" w:rsidP="00AB57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del w:id="45" w:author="Admimn" w:date="2020-04-30T18:08:00Z">
        <w:r w:rsidRPr="00AB3858" w:rsidDel="00AB57E3">
          <w:rPr>
            <w:rFonts w:ascii="Times New Roman" w:eastAsia="Times New Roman" w:hAnsi="Times New Roman" w:cs="Times New Roman"/>
            <w:sz w:val="24"/>
            <w:szCs w:val="24"/>
            <w:lang w:eastAsia="ru-RU"/>
          </w:rPr>
          <w:delText>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w:delText>
        </w:r>
      </w:del>
    </w:p>
    <w:p w14:paraId="7436844B" w14:textId="77777777" w:rsidR="00272D15" w:rsidRPr="00CF6F71" w:rsidRDefault="00272D15" w:rsidP="00AB38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7E18B8"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F6F71">
        <w:rPr>
          <w:rFonts w:ascii="Times New Roman" w:eastAsia="Calibri"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w:t>
      </w:r>
      <w:r w:rsidR="00FC7768" w:rsidRPr="00CF6F71">
        <w:rPr>
          <w:rFonts w:ascii="Times New Roman" w:eastAsia="Calibri" w:hAnsi="Times New Roman" w:cs="Times New Roman"/>
          <w:b/>
          <w:sz w:val="24"/>
          <w:szCs w:val="24"/>
        </w:rPr>
        <w:t>заявлений</w:t>
      </w:r>
      <w:r w:rsidRPr="00CF6F71">
        <w:rPr>
          <w:rFonts w:ascii="Times New Roman" w:eastAsia="Calibri" w:hAnsi="Times New Roman" w:cs="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287453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A76A71F"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14:paraId="54F611D3"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7F16BA05"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25EB4103"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4D29D8D8"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970BE9E"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CF6F71">
        <w:rPr>
          <w:sz w:val="24"/>
          <w:szCs w:val="24"/>
        </w:rPr>
        <w:t xml:space="preserve">, </w:t>
      </w:r>
      <w:r w:rsidRPr="00CF6F71">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14:paraId="554D9FAB"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DF34F05"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2B3BE0"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xml:space="preserve">допуск </w:t>
      </w:r>
      <w:proofErr w:type="spellStart"/>
      <w:r w:rsidRPr="00CF6F71">
        <w:rPr>
          <w:rFonts w:ascii="Times New Roman" w:eastAsia="Calibri" w:hAnsi="Times New Roman" w:cs="Times New Roman"/>
          <w:sz w:val="24"/>
          <w:szCs w:val="24"/>
        </w:rPr>
        <w:t>сурдопереводчика</w:t>
      </w:r>
      <w:proofErr w:type="spellEnd"/>
      <w:r w:rsidRPr="00CF6F71">
        <w:rPr>
          <w:rFonts w:ascii="Times New Roman" w:eastAsia="Calibri" w:hAnsi="Times New Roman" w:cs="Times New Roman"/>
          <w:sz w:val="24"/>
          <w:szCs w:val="24"/>
        </w:rPr>
        <w:t xml:space="preserve"> и </w:t>
      </w:r>
      <w:proofErr w:type="spellStart"/>
      <w:r w:rsidRPr="00CF6F71">
        <w:rPr>
          <w:rFonts w:ascii="Times New Roman" w:eastAsia="Calibri" w:hAnsi="Times New Roman" w:cs="Times New Roman"/>
          <w:sz w:val="24"/>
          <w:szCs w:val="24"/>
        </w:rPr>
        <w:t>тифлосурдопереводчика</w:t>
      </w:r>
      <w:proofErr w:type="spellEnd"/>
      <w:r w:rsidRPr="00CF6F71">
        <w:rPr>
          <w:rFonts w:ascii="Times New Roman" w:eastAsia="Calibri" w:hAnsi="Times New Roman" w:cs="Times New Roman"/>
          <w:sz w:val="24"/>
          <w:szCs w:val="24"/>
        </w:rPr>
        <w:t>;</w:t>
      </w:r>
    </w:p>
    <w:p w14:paraId="07A4B7AD"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CF6F71">
        <w:rPr>
          <w:sz w:val="24"/>
          <w:szCs w:val="24"/>
        </w:rPr>
        <w:t xml:space="preserve"> </w:t>
      </w:r>
      <w:r w:rsidRPr="00CF6F71">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5271D45" w14:textId="77777777" w:rsidR="00272D15" w:rsidRPr="00CF6F71" w:rsidRDefault="00272D15" w:rsidP="00272D1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589ACD76" w14:textId="77777777" w:rsidR="00272D15" w:rsidRPr="00CF6F71" w:rsidRDefault="00272D15" w:rsidP="00272D1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45C90933"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4C72C17E"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w:t>
      </w:r>
      <w:proofErr w:type="gramStart"/>
      <w:r w:rsidRPr="00CF6F71">
        <w:rPr>
          <w:rFonts w:ascii="Times New Roman" w:eastAsia="Calibri" w:hAnsi="Times New Roman" w:cs="Times New Roman"/>
          <w:sz w:val="24"/>
          <w:szCs w:val="24"/>
        </w:rPr>
        <w:t>здании</w:t>
      </w:r>
      <w:proofErr w:type="gramEnd"/>
      <w:r w:rsidRPr="00CF6F71">
        <w:rPr>
          <w:rFonts w:ascii="Times New Roman" w:eastAsia="Calibri" w:hAnsi="Times New Roman" w:cs="Times New Roman"/>
          <w:sz w:val="24"/>
          <w:szCs w:val="24"/>
        </w:rPr>
        <w:t>,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6975E20D"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xml:space="preserve">Места для заполнения </w:t>
      </w:r>
      <w:r w:rsidR="00FC7768" w:rsidRPr="00CF6F71">
        <w:rPr>
          <w:rFonts w:ascii="Times New Roman" w:eastAsia="Calibri" w:hAnsi="Times New Roman" w:cs="Times New Roman"/>
          <w:sz w:val="24"/>
          <w:szCs w:val="24"/>
        </w:rPr>
        <w:t xml:space="preserve"> заявлений</w:t>
      </w:r>
      <w:r w:rsidRPr="00CF6F71">
        <w:rPr>
          <w:rFonts w:ascii="Times New Roman" w:eastAsia="Calibri" w:hAnsi="Times New Roman" w:cs="Times New Roman"/>
          <w:sz w:val="24"/>
          <w:szCs w:val="24"/>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6A6E0069" w14:textId="77777777" w:rsidR="00272D15" w:rsidRPr="00CF6F71" w:rsidRDefault="00272D15" w:rsidP="00272D1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Информационные стенды должны содержать:</w:t>
      </w:r>
    </w:p>
    <w:p w14:paraId="1912A75F" w14:textId="77777777" w:rsidR="00272D15" w:rsidRPr="00CF6F71" w:rsidRDefault="00272D15" w:rsidP="00272D15">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BAB9836" w14:textId="77777777" w:rsidR="00272D15" w:rsidRPr="00CF6F71" w:rsidRDefault="00272D15" w:rsidP="00272D15">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14:paraId="00FB525F" w14:textId="77777777" w:rsidR="00272D15" w:rsidRPr="00CF6F71" w:rsidRDefault="00272D15" w:rsidP="00272D15">
      <w:pPr>
        <w:numPr>
          <w:ilvl w:val="0"/>
          <w:numId w:val="13"/>
        </w:numPr>
        <w:shd w:val="clear" w:color="auto" w:fill="FFFFFF"/>
        <w:tabs>
          <w:tab w:val="left" w:pos="709"/>
          <w:tab w:val="left" w:pos="993"/>
        </w:tabs>
        <w:spacing w:after="0" w:line="240" w:lineRule="auto"/>
        <w:ind w:left="0"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4493B8A4" w14:textId="77777777" w:rsidR="00272D15" w:rsidRPr="00CF6F71" w:rsidRDefault="00272D15" w:rsidP="00272D15">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721F32E9"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31F0F6F4" w14:textId="77777777" w:rsidR="00272D15" w:rsidRPr="00CF6F71" w:rsidRDefault="00272D15" w:rsidP="00272D15">
      <w:pPr>
        <w:tabs>
          <w:tab w:val="left" w:pos="709"/>
        </w:tabs>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043EAE1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3AA15E0"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162AE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79F6B3" w14:textId="77777777" w:rsidR="00272D15" w:rsidRPr="00CF6F71" w:rsidRDefault="00272D15" w:rsidP="00272D15">
      <w:pPr>
        <w:autoSpaceDE w:val="0"/>
        <w:autoSpaceDN w:val="0"/>
        <w:ind w:firstLine="709"/>
        <w:jc w:val="both"/>
        <w:rPr>
          <w:rFonts w:ascii="Times New Roman" w:hAnsi="Times New Roman"/>
          <w:sz w:val="24"/>
          <w:szCs w:val="24"/>
          <w:lang w:eastAsia="ru-RU"/>
        </w:rPr>
      </w:pPr>
      <w:r w:rsidRPr="00CF6F71">
        <w:rPr>
          <w:rFonts w:ascii="Times New Roman" w:hAnsi="Times New Roman"/>
          <w:sz w:val="24"/>
          <w:szCs w:val="24"/>
          <w:lang w:eastAsia="ru-RU"/>
        </w:rPr>
        <w:t>2.22. Показатели доступности и качества муниципальных услуг:</w:t>
      </w:r>
      <w:r w:rsidRPr="00CF6F71">
        <w:rPr>
          <w:rStyle w:val="a7"/>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272D15" w:rsidRPr="00317AE4" w14:paraId="731BEBD9" w14:textId="77777777" w:rsidTr="0092308F">
        <w:tc>
          <w:tcPr>
            <w:tcW w:w="4255" w:type="dxa"/>
            <w:tcMar>
              <w:top w:w="0" w:type="dxa"/>
              <w:left w:w="108" w:type="dxa"/>
              <w:bottom w:w="0" w:type="dxa"/>
              <w:right w:w="108" w:type="dxa"/>
            </w:tcMar>
            <w:hideMark/>
          </w:tcPr>
          <w:p w14:paraId="11FA361A" w14:textId="77777777" w:rsidR="00272D15" w:rsidRPr="00CF6F71" w:rsidRDefault="00272D15" w:rsidP="0092308F">
            <w:pPr>
              <w:autoSpaceDE w:val="0"/>
              <w:autoSpaceDN w:val="0"/>
              <w:spacing w:after="0" w:line="240" w:lineRule="auto"/>
              <w:jc w:val="center"/>
              <w:rPr>
                <w:rFonts w:ascii="Times New Roman" w:hAnsi="Times New Roman"/>
                <w:sz w:val="24"/>
                <w:szCs w:val="24"/>
                <w:lang w:eastAsia="ru-RU"/>
              </w:rPr>
            </w:pPr>
            <w:r w:rsidRPr="00CF6F71">
              <w:rPr>
                <w:rFonts w:ascii="Times New Roman" w:hAnsi="Times New Roman"/>
                <w:sz w:val="24"/>
                <w:szCs w:val="24"/>
                <w:lang w:eastAsia="ru-RU"/>
              </w:rPr>
              <w:t>Показатели</w:t>
            </w:r>
          </w:p>
        </w:tc>
        <w:tc>
          <w:tcPr>
            <w:tcW w:w="2378" w:type="dxa"/>
            <w:tcMar>
              <w:top w:w="0" w:type="dxa"/>
              <w:left w:w="108" w:type="dxa"/>
              <w:bottom w:w="0" w:type="dxa"/>
              <w:right w:w="108" w:type="dxa"/>
            </w:tcMar>
            <w:hideMark/>
          </w:tcPr>
          <w:p w14:paraId="46FA4DB3" w14:textId="77777777" w:rsidR="00272D15" w:rsidRPr="00CF6F71" w:rsidRDefault="00272D15" w:rsidP="0092308F">
            <w:pPr>
              <w:autoSpaceDE w:val="0"/>
              <w:autoSpaceDN w:val="0"/>
              <w:spacing w:after="0" w:line="240" w:lineRule="auto"/>
              <w:jc w:val="center"/>
              <w:rPr>
                <w:rFonts w:ascii="Times New Roman" w:hAnsi="Times New Roman"/>
                <w:sz w:val="24"/>
                <w:szCs w:val="24"/>
                <w:lang w:eastAsia="ru-RU"/>
              </w:rPr>
            </w:pPr>
            <w:r w:rsidRPr="00CF6F71">
              <w:rPr>
                <w:rFonts w:ascii="Times New Roman" w:hAnsi="Times New Roman"/>
                <w:sz w:val="24"/>
                <w:szCs w:val="24"/>
                <w:lang w:eastAsia="ru-RU"/>
              </w:rPr>
              <w:t>Единица</w:t>
            </w:r>
          </w:p>
          <w:p w14:paraId="0B83A618"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измерения</w:t>
            </w:r>
          </w:p>
        </w:tc>
        <w:tc>
          <w:tcPr>
            <w:tcW w:w="2938" w:type="dxa"/>
            <w:tcMar>
              <w:top w:w="0" w:type="dxa"/>
              <w:left w:w="108" w:type="dxa"/>
              <w:bottom w:w="0" w:type="dxa"/>
              <w:right w:w="108" w:type="dxa"/>
            </w:tcMar>
            <w:hideMark/>
          </w:tcPr>
          <w:p w14:paraId="5487A6EE" w14:textId="77777777" w:rsidR="00272D15" w:rsidRPr="00CF6F71" w:rsidRDefault="00272D15" w:rsidP="0092308F">
            <w:pPr>
              <w:autoSpaceDE w:val="0"/>
              <w:autoSpaceDN w:val="0"/>
              <w:spacing w:after="0" w:line="240" w:lineRule="auto"/>
              <w:jc w:val="center"/>
              <w:rPr>
                <w:rFonts w:ascii="Times New Roman" w:hAnsi="Times New Roman"/>
                <w:sz w:val="24"/>
                <w:szCs w:val="24"/>
                <w:lang w:eastAsia="ru-RU"/>
              </w:rPr>
            </w:pPr>
            <w:r w:rsidRPr="00CF6F71">
              <w:rPr>
                <w:rFonts w:ascii="Times New Roman" w:hAnsi="Times New Roman"/>
                <w:sz w:val="24"/>
                <w:szCs w:val="24"/>
                <w:lang w:eastAsia="ru-RU"/>
              </w:rPr>
              <w:t>Нормативное значение показателя</w:t>
            </w:r>
            <w:r w:rsidRPr="00CF6F71">
              <w:rPr>
                <w:rFonts w:ascii="Times New Roman" w:hAnsi="Times New Roman"/>
                <w:color w:val="1F497D"/>
                <w:sz w:val="24"/>
                <w:szCs w:val="24"/>
                <w:lang w:eastAsia="ru-RU"/>
              </w:rPr>
              <w:t>*</w:t>
            </w:r>
          </w:p>
        </w:tc>
      </w:tr>
      <w:tr w:rsidR="00272D15" w:rsidRPr="00317AE4" w14:paraId="0D2D9120" w14:textId="77777777" w:rsidTr="0092308F">
        <w:tc>
          <w:tcPr>
            <w:tcW w:w="9571" w:type="dxa"/>
            <w:gridSpan w:val="3"/>
            <w:tcMar>
              <w:top w:w="0" w:type="dxa"/>
              <w:left w:w="108" w:type="dxa"/>
              <w:bottom w:w="0" w:type="dxa"/>
              <w:right w:w="108" w:type="dxa"/>
            </w:tcMar>
            <w:hideMark/>
          </w:tcPr>
          <w:p w14:paraId="1133D98C" w14:textId="77777777" w:rsidR="00272D15" w:rsidRPr="00CF6F71" w:rsidRDefault="00272D15" w:rsidP="0092308F">
            <w:pPr>
              <w:autoSpaceDE w:val="0"/>
              <w:autoSpaceDN w:val="0"/>
              <w:spacing w:after="0" w:line="240" w:lineRule="auto"/>
              <w:jc w:val="center"/>
              <w:rPr>
                <w:rFonts w:ascii="Times New Roman" w:hAnsi="Times New Roman"/>
                <w:sz w:val="24"/>
                <w:szCs w:val="24"/>
                <w:lang w:eastAsia="ru-RU"/>
              </w:rPr>
            </w:pPr>
            <w:r w:rsidRPr="00CF6F71">
              <w:rPr>
                <w:rFonts w:ascii="Times New Roman" w:hAnsi="Times New Roman"/>
                <w:sz w:val="24"/>
                <w:szCs w:val="24"/>
                <w:lang w:val="en-US" w:eastAsia="ru-RU"/>
              </w:rPr>
              <w:t>I</w:t>
            </w:r>
            <w:r w:rsidRPr="00CF6F71">
              <w:rPr>
                <w:rFonts w:ascii="Times New Roman" w:hAnsi="Times New Roman"/>
                <w:sz w:val="24"/>
                <w:szCs w:val="24"/>
                <w:lang w:eastAsia="ru-RU"/>
              </w:rPr>
              <w:t>.  Показатели доступности</w:t>
            </w:r>
          </w:p>
        </w:tc>
      </w:tr>
      <w:tr w:rsidR="00272D15" w:rsidRPr="00317AE4" w14:paraId="1BAEEDCE" w14:textId="77777777" w:rsidTr="0092308F">
        <w:trPr>
          <w:trHeight w:val="1507"/>
        </w:trPr>
        <w:tc>
          <w:tcPr>
            <w:tcW w:w="4255" w:type="dxa"/>
            <w:tcMar>
              <w:top w:w="0" w:type="dxa"/>
              <w:left w:w="108" w:type="dxa"/>
              <w:bottom w:w="0" w:type="dxa"/>
              <w:right w:w="108" w:type="dxa"/>
            </w:tcMar>
            <w:hideMark/>
          </w:tcPr>
          <w:p w14:paraId="2825341F" w14:textId="77777777" w:rsidR="00272D15" w:rsidRPr="00CF6F71" w:rsidRDefault="00272D15" w:rsidP="0092308F">
            <w:pPr>
              <w:autoSpaceDE w:val="0"/>
              <w:autoSpaceDN w:val="0"/>
              <w:spacing w:after="0" w:line="240" w:lineRule="auto"/>
              <w:jc w:val="both"/>
              <w:rPr>
                <w:rFonts w:ascii="Times New Roman" w:hAnsi="Times New Roman"/>
                <w:b/>
                <w:bCs/>
                <w:color w:val="FF0000"/>
                <w:sz w:val="24"/>
                <w:szCs w:val="24"/>
                <w:lang w:eastAsia="ru-RU"/>
              </w:rPr>
            </w:pPr>
            <w:r w:rsidRPr="00CF6F71">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14:paraId="364D4548"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vAlign w:val="center"/>
            <w:hideMark/>
          </w:tcPr>
          <w:p w14:paraId="4D67A197" w14:textId="77777777" w:rsidR="00272D15" w:rsidRPr="00CF6F71" w:rsidRDefault="00272D15" w:rsidP="0092308F">
            <w:pPr>
              <w:spacing w:after="0"/>
              <w:jc w:val="center"/>
              <w:rPr>
                <w:rFonts w:ascii="Times New Roman" w:eastAsia="Times New Roman" w:hAnsi="Times New Roman"/>
                <w:sz w:val="24"/>
                <w:szCs w:val="24"/>
                <w:lang w:eastAsia="ru-RU"/>
              </w:rPr>
            </w:pPr>
            <w:r w:rsidRPr="00CF6F71">
              <w:rPr>
                <w:rFonts w:ascii="Times New Roman" w:eastAsia="Times New Roman" w:hAnsi="Times New Roman"/>
                <w:sz w:val="24"/>
                <w:szCs w:val="24"/>
                <w:lang w:eastAsia="ru-RU"/>
              </w:rPr>
              <w:t>да</w:t>
            </w:r>
          </w:p>
        </w:tc>
      </w:tr>
      <w:tr w:rsidR="00272D15" w:rsidRPr="00317AE4" w14:paraId="34261850" w14:textId="77777777" w:rsidTr="0092308F">
        <w:trPr>
          <w:trHeight w:val="607"/>
        </w:trPr>
        <w:tc>
          <w:tcPr>
            <w:tcW w:w="4255" w:type="dxa"/>
            <w:tcMar>
              <w:top w:w="0" w:type="dxa"/>
              <w:left w:w="108" w:type="dxa"/>
              <w:bottom w:w="0" w:type="dxa"/>
              <w:right w:w="108" w:type="dxa"/>
            </w:tcMar>
            <w:hideMark/>
          </w:tcPr>
          <w:p w14:paraId="20E5CA69"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14:paraId="2A92D811"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5E77C74F" w14:textId="77777777" w:rsidR="00272D15" w:rsidRPr="00CF6F71" w:rsidRDefault="00272D15" w:rsidP="0092308F">
            <w:pPr>
              <w:autoSpaceDE w:val="0"/>
              <w:autoSpaceDN w:val="0"/>
              <w:spacing w:after="0"/>
              <w:ind w:firstLine="709"/>
              <w:rPr>
                <w:rFonts w:ascii="Times New Roman" w:hAnsi="Times New Roman"/>
                <w:bCs/>
                <w:color w:val="FF0000"/>
                <w:sz w:val="24"/>
                <w:szCs w:val="24"/>
                <w:lang w:eastAsia="ru-RU"/>
              </w:rPr>
            </w:pPr>
            <w:r w:rsidRPr="00CF6F71">
              <w:rPr>
                <w:rFonts w:ascii="Times New Roman" w:eastAsia="Times New Roman" w:hAnsi="Times New Roman"/>
                <w:sz w:val="24"/>
                <w:szCs w:val="24"/>
                <w:lang w:eastAsia="ru-RU"/>
              </w:rPr>
              <w:t xml:space="preserve">      да</w:t>
            </w:r>
          </w:p>
        </w:tc>
      </w:tr>
      <w:tr w:rsidR="00272D15" w:rsidRPr="00317AE4" w14:paraId="130E3E0F" w14:textId="77777777" w:rsidTr="0092308F">
        <w:trPr>
          <w:trHeight w:val="559"/>
        </w:trPr>
        <w:tc>
          <w:tcPr>
            <w:tcW w:w="4255" w:type="dxa"/>
            <w:tcMar>
              <w:top w:w="0" w:type="dxa"/>
              <w:left w:w="108" w:type="dxa"/>
              <w:bottom w:w="0" w:type="dxa"/>
              <w:right w:w="108" w:type="dxa"/>
            </w:tcMar>
            <w:hideMark/>
          </w:tcPr>
          <w:p w14:paraId="347F7D25" w14:textId="77777777" w:rsidR="00272D15" w:rsidRPr="00CF6F71" w:rsidRDefault="00272D15">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 xml:space="preserve">1.2. Запись на прием в орган (организацию), МФЦ для подачи </w:t>
            </w:r>
            <w:r w:rsidR="00FC7768" w:rsidRPr="00CF6F71">
              <w:rPr>
                <w:rFonts w:ascii="Times New Roman" w:hAnsi="Times New Roman"/>
                <w:sz w:val="24"/>
                <w:szCs w:val="24"/>
              </w:rPr>
              <w:t>заявления</w:t>
            </w:r>
            <w:r w:rsidRPr="00CF6F71">
              <w:rPr>
                <w:rFonts w:ascii="Times New Roman" w:hAnsi="Times New Roman"/>
                <w:sz w:val="24"/>
                <w:szCs w:val="24"/>
              </w:rPr>
              <w:t xml:space="preserve"> о предоставлении муниципальной услуги</w:t>
            </w:r>
          </w:p>
        </w:tc>
        <w:tc>
          <w:tcPr>
            <w:tcW w:w="2378" w:type="dxa"/>
            <w:tcMar>
              <w:top w:w="0" w:type="dxa"/>
              <w:left w:w="108" w:type="dxa"/>
              <w:bottom w:w="0" w:type="dxa"/>
              <w:right w:w="108" w:type="dxa"/>
            </w:tcMar>
            <w:vAlign w:val="center"/>
            <w:hideMark/>
          </w:tcPr>
          <w:p w14:paraId="19F0C43E"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44A54328" w14:textId="77777777" w:rsidR="00272D15" w:rsidRPr="00CF6F71" w:rsidRDefault="00272D15" w:rsidP="0092308F">
            <w:pPr>
              <w:autoSpaceDE w:val="0"/>
              <w:autoSpaceDN w:val="0"/>
              <w:spacing w:after="0" w:line="240" w:lineRule="auto"/>
              <w:jc w:val="both"/>
              <w:rPr>
                <w:rFonts w:ascii="Times New Roman" w:hAnsi="Times New Roman"/>
                <w:bCs/>
                <w:i/>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7A7D1894" w14:textId="77777777" w:rsidTr="0092308F">
        <w:trPr>
          <w:trHeight w:val="293"/>
        </w:trPr>
        <w:tc>
          <w:tcPr>
            <w:tcW w:w="4255" w:type="dxa"/>
            <w:tcMar>
              <w:top w:w="0" w:type="dxa"/>
              <w:left w:w="108" w:type="dxa"/>
              <w:bottom w:w="0" w:type="dxa"/>
              <w:right w:w="108" w:type="dxa"/>
            </w:tcMar>
            <w:hideMark/>
          </w:tcPr>
          <w:p w14:paraId="246F87D6" w14:textId="77777777" w:rsidR="00272D15" w:rsidRPr="00CF6F71" w:rsidRDefault="00272D15">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 xml:space="preserve">1.3. Формирование </w:t>
            </w:r>
            <w:r w:rsidR="00FC7768" w:rsidRPr="00CF6F71">
              <w:rPr>
                <w:rFonts w:ascii="Times New Roman" w:hAnsi="Times New Roman"/>
                <w:sz w:val="24"/>
                <w:szCs w:val="24"/>
              </w:rPr>
              <w:t>заявления</w:t>
            </w:r>
          </w:p>
        </w:tc>
        <w:tc>
          <w:tcPr>
            <w:tcW w:w="2378" w:type="dxa"/>
            <w:tcMar>
              <w:top w:w="0" w:type="dxa"/>
              <w:left w:w="108" w:type="dxa"/>
              <w:bottom w:w="0" w:type="dxa"/>
              <w:right w:w="108" w:type="dxa"/>
            </w:tcMar>
            <w:vAlign w:val="center"/>
            <w:hideMark/>
          </w:tcPr>
          <w:p w14:paraId="65BAF408"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5030C832"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 xml:space="preserve">&lt;Заполняется при наличии фактической возможности совершения данного действия заявителем в </w:t>
            </w:r>
            <w:r w:rsidRPr="00CF6F71">
              <w:rPr>
                <w:rFonts w:ascii="Times New Roman" w:hAnsi="Times New Roman"/>
                <w:bCs/>
                <w:i/>
                <w:sz w:val="24"/>
                <w:szCs w:val="24"/>
                <w:lang w:eastAsia="ru-RU"/>
              </w:rPr>
              <w:lastRenderedPageBreak/>
              <w:t>электронной форме&gt;</w:t>
            </w:r>
          </w:p>
        </w:tc>
      </w:tr>
      <w:tr w:rsidR="00272D15" w:rsidRPr="00317AE4" w14:paraId="5EA27B53" w14:textId="77777777" w:rsidTr="0092308F">
        <w:trPr>
          <w:trHeight w:val="559"/>
        </w:trPr>
        <w:tc>
          <w:tcPr>
            <w:tcW w:w="4255" w:type="dxa"/>
            <w:tcMar>
              <w:top w:w="0" w:type="dxa"/>
              <w:left w:w="108" w:type="dxa"/>
              <w:bottom w:w="0" w:type="dxa"/>
              <w:right w:w="108" w:type="dxa"/>
            </w:tcMar>
            <w:hideMark/>
          </w:tcPr>
          <w:p w14:paraId="2C24CD9E" w14:textId="77777777" w:rsidR="00272D15" w:rsidRPr="00CF6F71" w:rsidRDefault="00272D15">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lastRenderedPageBreak/>
              <w:t xml:space="preserve">1.4.Прием и регистрация органом (организацией) </w:t>
            </w:r>
            <w:r w:rsidR="00FC7768" w:rsidRPr="00CF6F71">
              <w:rPr>
                <w:rFonts w:ascii="Times New Roman" w:hAnsi="Times New Roman"/>
                <w:sz w:val="24"/>
                <w:szCs w:val="24"/>
              </w:rPr>
              <w:t>заявления</w:t>
            </w:r>
            <w:r w:rsidRPr="00CF6F71">
              <w:rPr>
                <w:rFonts w:ascii="Times New Roman" w:hAnsi="Times New Roman"/>
                <w:sz w:val="24"/>
                <w:szCs w:val="24"/>
              </w:rPr>
              <w:t xml:space="preserve">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14:paraId="1AF0F6F3"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293E85DF"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3B318B0D" w14:textId="77777777" w:rsidTr="0092308F">
        <w:trPr>
          <w:trHeight w:val="559"/>
        </w:trPr>
        <w:tc>
          <w:tcPr>
            <w:tcW w:w="4255" w:type="dxa"/>
            <w:tcMar>
              <w:top w:w="0" w:type="dxa"/>
              <w:left w:w="108" w:type="dxa"/>
              <w:bottom w:w="0" w:type="dxa"/>
              <w:right w:w="108" w:type="dxa"/>
            </w:tcMar>
            <w:hideMark/>
          </w:tcPr>
          <w:p w14:paraId="1A620BA7" w14:textId="77777777" w:rsidR="00272D15" w:rsidRPr="00CF6F71" w:rsidRDefault="00272D15" w:rsidP="0092308F">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14:paraId="3E65B9BE"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5F939114"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6F120DF6" w14:textId="77777777" w:rsidTr="0092308F">
        <w:trPr>
          <w:trHeight w:val="559"/>
        </w:trPr>
        <w:tc>
          <w:tcPr>
            <w:tcW w:w="4255" w:type="dxa"/>
            <w:tcMar>
              <w:top w:w="0" w:type="dxa"/>
              <w:left w:w="108" w:type="dxa"/>
              <w:bottom w:w="0" w:type="dxa"/>
              <w:right w:w="108" w:type="dxa"/>
            </w:tcMar>
            <w:hideMark/>
          </w:tcPr>
          <w:p w14:paraId="76B042F1" w14:textId="77777777" w:rsidR="00272D15" w:rsidRPr="00CF6F71" w:rsidRDefault="00272D15" w:rsidP="0092308F">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14:paraId="630513DB"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54D79F96"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5459CEDC" w14:textId="77777777" w:rsidTr="0092308F">
        <w:trPr>
          <w:trHeight w:val="559"/>
        </w:trPr>
        <w:tc>
          <w:tcPr>
            <w:tcW w:w="4255" w:type="dxa"/>
            <w:tcMar>
              <w:top w:w="0" w:type="dxa"/>
              <w:left w:w="108" w:type="dxa"/>
              <w:bottom w:w="0" w:type="dxa"/>
              <w:right w:w="108" w:type="dxa"/>
            </w:tcMar>
            <w:hideMark/>
          </w:tcPr>
          <w:p w14:paraId="22AE99B8" w14:textId="77777777" w:rsidR="00272D15" w:rsidRPr="00CF6F71" w:rsidRDefault="00272D15">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 xml:space="preserve">1.7. Получение сведений о ходе выполнения </w:t>
            </w:r>
            <w:r w:rsidR="00EE75AE" w:rsidRPr="00CF6F71">
              <w:rPr>
                <w:rFonts w:ascii="Times New Roman" w:hAnsi="Times New Roman"/>
                <w:sz w:val="24"/>
                <w:szCs w:val="24"/>
              </w:rPr>
              <w:t>заявления</w:t>
            </w:r>
          </w:p>
        </w:tc>
        <w:tc>
          <w:tcPr>
            <w:tcW w:w="2378" w:type="dxa"/>
            <w:tcMar>
              <w:top w:w="0" w:type="dxa"/>
              <w:left w:w="108" w:type="dxa"/>
              <w:bottom w:w="0" w:type="dxa"/>
              <w:right w:w="108" w:type="dxa"/>
            </w:tcMar>
            <w:vAlign w:val="center"/>
            <w:hideMark/>
          </w:tcPr>
          <w:p w14:paraId="1F4BEB5B"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3E90CEC9"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 xml:space="preserve">&lt;Заполняется при </w:t>
            </w:r>
            <w:proofErr w:type="gramStart"/>
            <w:r w:rsidRPr="00CF6F71">
              <w:rPr>
                <w:rFonts w:ascii="Times New Roman" w:hAnsi="Times New Roman"/>
                <w:bCs/>
                <w:i/>
                <w:sz w:val="24"/>
                <w:szCs w:val="24"/>
                <w:lang w:eastAsia="ru-RU"/>
              </w:rPr>
              <w:t>наличии</w:t>
            </w:r>
            <w:proofErr w:type="gramEnd"/>
            <w:r w:rsidRPr="00CF6F71">
              <w:rPr>
                <w:rFonts w:ascii="Times New Roman" w:hAnsi="Times New Roman"/>
                <w:bCs/>
                <w:i/>
                <w:sz w:val="24"/>
                <w:szCs w:val="24"/>
                <w:lang w:eastAsia="ru-RU"/>
              </w:rPr>
              <w:t xml:space="preserve"> фактической возможности совершения данного действия заявителем том числе с использованием информационно-коммуникационных технологий &gt;</w:t>
            </w:r>
          </w:p>
        </w:tc>
      </w:tr>
      <w:tr w:rsidR="00272D15" w:rsidRPr="00317AE4" w14:paraId="0960B450" w14:textId="77777777" w:rsidTr="0092308F">
        <w:trPr>
          <w:trHeight w:val="649"/>
        </w:trPr>
        <w:tc>
          <w:tcPr>
            <w:tcW w:w="4255" w:type="dxa"/>
            <w:tcMar>
              <w:top w:w="0" w:type="dxa"/>
              <w:left w:w="108" w:type="dxa"/>
              <w:bottom w:w="0" w:type="dxa"/>
              <w:right w:w="108" w:type="dxa"/>
            </w:tcMar>
          </w:tcPr>
          <w:p w14:paraId="14619F99" w14:textId="77777777" w:rsidR="00272D15" w:rsidRPr="00CF6F71" w:rsidRDefault="00272D15" w:rsidP="0092308F">
            <w:pPr>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14:paraId="0034639D"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74DE25E5"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4C13F3EB" w14:textId="77777777" w:rsidTr="0092308F">
        <w:trPr>
          <w:trHeight w:val="559"/>
        </w:trPr>
        <w:tc>
          <w:tcPr>
            <w:tcW w:w="4255" w:type="dxa"/>
            <w:tcMar>
              <w:top w:w="0" w:type="dxa"/>
              <w:left w:w="108" w:type="dxa"/>
              <w:bottom w:w="0" w:type="dxa"/>
              <w:right w:w="108" w:type="dxa"/>
            </w:tcMar>
            <w:hideMark/>
          </w:tcPr>
          <w:p w14:paraId="5DF21523" w14:textId="77777777" w:rsidR="00272D15" w:rsidRPr="00CF6F71" w:rsidRDefault="00272D15" w:rsidP="0092308F">
            <w:pPr>
              <w:tabs>
                <w:tab w:val="left" w:pos="709"/>
              </w:tabs>
              <w:autoSpaceDE w:val="0"/>
              <w:autoSpaceDN w:val="0"/>
              <w:spacing w:after="0" w:line="240" w:lineRule="auto"/>
              <w:jc w:val="both"/>
              <w:rPr>
                <w:rFonts w:ascii="Times New Roman" w:hAnsi="Times New Roman"/>
                <w:sz w:val="24"/>
                <w:szCs w:val="24"/>
              </w:rPr>
            </w:pPr>
            <w:r w:rsidRPr="00CF6F71">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14:paraId="2B21C2C6"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tcPr>
          <w:p w14:paraId="4939DE5A" w14:textId="77777777" w:rsidR="00272D15" w:rsidRPr="00CF6F71" w:rsidRDefault="00272D15" w:rsidP="0092308F">
            <w:pPr>
              <w:autoSpaceDE w:val="0"/>
              <w:autoSpaceDN w:val="0"/>
              <w:spacing w:after="0"/>
              <w:jc w:val="both"/>
              <w:rPr>
                <w:rFonts w:ascii="Times New Roman" w:hAnsi="Times New Roman"/>
                <w:b/>
                <w:bCs/>
                <w:color w:val="FF0000"/>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72D15" w:rsidRPr="00317AE4" w14:paraId="7A9FDA1C" w14:textId="77777777" w:rsidTr="0092308F">
        <w:trPr>
          <w:trHeight w:val="728"/>
        </w:trPr>
        <w:tc>
          <w:tcPr>
            <w:tcW w:w="4255" w:type="dxa"/>
            <w:tcMar>
              <w:top w:w="0" w:type="dxa"/>
              <w:left w:w="108" w:type="dxa"/>
              <w:bottom w:w="0" w:type="dxa"/>
              <w:right w:w="108" w:type="dxa"/>
            </w:tcMar>
            <w:hideMark/>
          </w:tcPr>
          <w:p w14:paraId="34815451"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14:paraId="608C6803"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057F2AF6" w14:textId="77777777" w:rsidR="00272D15" w:rsidRPr="00CF6F71" w:rsidRDefault="00272D15" w:rsidP="0092308F">
            <w:pPr>
              <w:spacing w:after="0"/>
              <w:rPr>
                <w:rFonts w:ascii="Times New Roman" w:eastAsia="Times New Roman" w:hAnsi="Times New Roman"/>
                <w:i/>
                <w:sz w:val="24"/>
                <w:szCs w:val="24"/>
                <w:lang w:eastAsia="ru-RU"/>
              </w:rPr>
            </w:pPr>
            <w:r w:rsidRPr="00CF6F71">
              <w:rPr>
                <w:rFonts w:ascii="Times New Roman" w:hAnsi="Times New Roman"/>
                <w:bCs/>
                <w:i/>
                <w:sz w:val="24"/>
                <w:szCs w:val="24"/>
                <w:lang w:eastAsia="ru-RU"/>
              </w:rPr>
              <w:t xml:space="preserve">&lt;Заполняется при </w:t>
            </w:r>
            <w:proofErr w:type="gramStart"/>
            <w:r w:rsidRPr="00CF6F71">
              <w:rPr>
                <w:rFonts w:ascii="Times New Roman" w:hAnsi="Times New Roman"/>
                <w:bCs/>
                <w:i/>
                <w:sz w:val="24"/>
                <w:szCs w:val="24"/>
                <w:lang w:eastAsia="ru-RU"/>
              </w:rPr>
              <w:t>наличии</w:t>
            </w:r>
            <w:proofErr w:type="gramEnd"/>
            <w:r w:rsidRPr="00CF6F71">
              <w:rPr>
                <w:rFonts w:ascii="Times New Roman" w:hAnsi="Times New Roman"/>
                <w:bCs/>
                <w:i/>
                <w:sz w:val="24"/>
                <w:szCs w:val="24"/>
                <w:lang w:eastAsia="ru-RU"/>
              </w:rPr>
              <w:t xml:space="preserve"> фактической возможности </w:t>
            </w:r>
            <w:r w:rsidRPr="00CF6F71">
              <w:rPr>
                <w:rFonts w:ascii="Times New Roman" w:hAnsi="Times New Roman"/>
                <w:i/>
                <w:sz w:val="24"/>
                <w:szCs w:val="24"/>
                <w:lang w:eastAsia="ru-RU"/>
              </w:rPr>
              <w:t xml:space="preserve">получения муниципальной услуги </w:t>
            </w:r>
            <w:r w:rsidRPr="00CF6F71">
              <w:rPr>
                <w:rFonts w:ascii="Times New Roman" w:hAnsi="Times New Roman"/>
                <w:i/>
                <w:sz w:val="24"/>
                <w:szCs w:val="24"/>
                <w:lang w:eastAsia="ru-RU"/>
              </w:rPr>
              <w:lastRenderedPageBreak/>
              <w:t xml:space="preserve">через МФЦ </w:t>
            </w:r>
            <w:r w:rsidRPr="00CF6F71">
              <w:rPr>
                <w:rFonts w:ascii="Times New Roman" w:hAnsi="Times New Roman"/>
                <w:bCs/>
                <w:i/>
                <w:sz w:val="24"/>
                <w:szCs w:val="24"/>
                <w:lang w:eastAsia="ru-RU"/>
              </w:rPr>
              <w:t>(в том числе в полном объеме) &gt;</w:t>
            </w:r>
          </w:p>
        </w:tc>
      </w:tr>
      <w:tr w:rsidR="00272D15" w:rsidRPr="00317AE4" w14:paraId="02DC5DE1" w14:textId="77777777" w:rsidTr="0092308F">
        <w:trPr>
          <w:trHeight w:val="728"/>
        </w:trPr>
        <w:tc>
          <w:tcPr>
            <w:tcW w:w="4255" w:type="dxa"/>
            <w:tcMar>
              <w:top w:w="0" w:type="dxa"/>
              <w:left w:w="108" w:type="dxa"/>
              <w:bottom w:w="0" w:type="dxa"/>
              <w:right w:w="108" w:type="dxa"/>
            </w:tcMar>
          </w:tcPr>
          <w:p w14:paraId="617F4D98"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lastRenderedPageBreak/>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14:paraId="6BD0AFEF"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3FFA5D5C" w14:textId="77777777" w:rsidR="00272D15" w:rsidRPr="00CF6F71" w:rsidRDefault="00272D15" w:rsidP="0092308F">
            <w:pPr>
              <w:spacing w:after="0"/>
              <w:rPr>
                <w:rFonts w:ascii="Times New Roman" w:hAnsi="Times New Roman"/>
                <w:bCs/>
                <w:i/>
                <w:sz w:val="24"/>
                <w:szCs w:val="24"/>
                <w:lang w:eastAsia="ru-RU"/>
              </w:rPr>
            </w:pPr>
            <w:r w:rsidRPr="00CF6F71">
              <w:rPr>
                <w:rFonts w:ascii="Times New Roman" w:hAnsi="Times New Roman"/>
                <w:bCs/>
                <w:i/>
                <w:sz w:val="24"/>
                <w:szCs w:val="24"/>
                <w:lang w:eastAsia="ru-RU"/>
              </w:rPr>
              <w:t>&lt;указывается количество взаимодействий и продолжительность&gt;</w:t>
            </w:r>
          </w:p>
        </w:tc>
      </w:tr>
      <w:tr w:rsidR="00272D15" w:rsidRPr="00317AE4" w14:paraId="228897D9" w14:textId="77777777" w:rsidTr="0092308F">
        <w:trPr>
          <w:trHeight w:val="728"/>
        </w:trPr>
        <w:tc>
          <w:tcPr>
            <w:tcW w:w="4255" w:type="dxa"/>
            <w:tcMar>
              <w:top w:w="0" w:type="dxa"/>
              <w:left w:w="108" w:type="dxa"/>
              <w:bottom w:w="0" w:type="dxa"/>
              <w:right w:w="108" w:type="dxa"/>
            </w:tcMar>
          </w:tcPr>
          <w:p w14:paraId="5B0A30D7" w14:textId="77777777" w:rsidR="00272D15" w:rsidRPr="00CF6F71" w:rsidRDefault="00272D15">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4. Возможность (невозможность) получения услуги</w:t>
            </w:r>
            <w:r w:rsidRPr="00CF6F71">
              <w:rPr>
                <w:sz w:val="24"/>
                <w:szCs w:val="24"/>
              </w:rPr>
              <w:t xml:space="preserve"> </w:t>
            </w:r>
            <w:r w:rsidRPr="00CF6F71">
              <w:rPr>
                <w:rFonts w:ascii="Times New Roman" w:hAnsi="Times New Roman"/>
                <w:sz w:val="24"/>
                <w:szCs w:val="24"/>
                <w:lang w:eastAsia="ru-RU"/>
              </w:rPr>
              <w:t xml:space="preserve">посредством </w:t>
            </w:r>
            <w:r w:rsidR="00EE75AE" w:rsidRPr="00CF6F71">
              <w:rPr>
                <w:rFonts w:ascii="Times New Roman" w:hAnsi="Times New Roman"/>
                <w:sz w:val="24"/>
                <w:szCs w:val="24"/>
              </w:rPr>
              <w:t>заявления</w:t>
            </w:r>
            <w:r w:rsidRPr="00CF6F71">
              <w:rPr>
                <w:rFonts w:ascii="Times New Roman" w:hAnsi="Times New Roman"/>
                <w:sz w:val="24"/>
                <w:szCs w:val="24"/>
                <w:lang w:eastAsia="ru-RU"/>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14:paraId="3100997A" w14:textId="77777777" w:rsidR="00272D15" w:rsidRPr="00CF6F71" w:rsidRDefault="00272D15" w:rsidP="0092308F">
            <w:pPr>
              <w:autoSpaceDE w:val="0"/>
              <w:autoSpaceDN w:val="0"/>
              <w:spacing w:after="0"/>
              <w:jc w:val="center"/>
              <w:rPr>
                <w:rFonts w:ascii="Times New Roman" w:hAnsi="Times New Roman"/>
                <w:sz w:val="24"/>
                <w:szCs w:val="24"/>
                <w:lang w:eastAsia="ru-RU"/>
              </w:rPr>
            </w:pPr>
            <w:r w:rsidRPr="00CF6F71">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7F0CA0FA" w14:textId="77777777" w:rsidR="00272D15" w:rsidRPr="00CF6F71" w:rsidRDefault="00272D15" w:rsidP="0092308F">
            <w:pPr>
              <w:spacing w:after="0"/>
              <w:rPr>
                <w:rFonts w:ascii="Times New Roman" w:hAnsi="Times New Roman"/>
                <w:bCs/>
                <w:i/>
                <w:sz w:val="24"/>
                <w:szCs w:val="24"/>
                <w:lang w:eastAsia="ru-RU"/>
              </w:rPr>
            </w:pPr>
            <w:r w:rsidRPr="00CF6F71">
              <w:rPr>
                <w:rFonts w:ascii="Times New Roman" w:hAnsi="Times New Roman"/>
                <w:bCs/>
                <w:i/>
                <w:sz w:val="24"/>
                <w:szCs w:val="24"/>
                <w:lang w:eastAsia="ru-RU"/>
              </w:rPr>
              <w:t>&lt;Заполняется при наличии фактической возможности&gt;</w:t>
            </w:r>
          </w:p>
        </w:tc>
      </w:tr>
      <w:tr w:rsidR="00272D15" w:rsidRPr="00317AE4" w14:paraId="5318DB1F" w14:textId="77777777" w:rsidTr="0092308F">
        <w:tc>
          <w:tcPr>
            <w:tcW w:w="9571" w:type="dxa"/>
            <w:gridSpan w:val="3"/>
            <w:tcMar>
              <w:top w:w="0" w:type="dxa"/>
              <w:left w:w="108" w:type="dxa"/>
              <w:bottom w:w="0" w:type="dxa"/>
              <w:right w:w="108" w:type="dxa"/>
            </w:tcMar>
            <w:hideMark/>
          </w:tcPr>
          <w:p w14:paraId="6D363194" w14:textId="77777777" w:rsidR="00272D15" w:rsidRPr="00CF6F71" w:rsidRDefault="00272D15" w:rsidP="0092308F">
            <w:pPr>
              <w:autoSpaceDE w:val="0"/>
              <w:autoSpaceDN w:val="0"/>
              <w:spacing w:after="0" w:line="240" w:lineRule="auto"/>
              <w:jc w:val="center"/>
              <w:rPr>
                <w:rFonts w:ascii="Times New Roman" w:hAnsi="Times New Roman"/>
                <w:b/>
                <w:bCs/>
                <w:sz w:val="24"/>
                <w:szCs w:val="24"/>
                <w:lang w:eastAsia="ru-RU"/>
              </w:rPr>
            </w:pPr>
            <w:r w:rsidRPr="00CF6F71">
              <w:rPr>
                <w:rFonts w:ascii="Times New Roman" w:hAnsi="Times New Roman"/>
                <w:b/>
                <w:bCs/>
                <w:sz w:val="24"/>
                <w:szCs w:val="24"/>
                <w:lang w:val="en-US" w:eastAsia="ru-RU"/>
              </w:rPr>
              <w:t>II</w:t>
            </w:r>
            <w:r w:rsidRPr="00CF6F71">
              <w:rPr>
                <w:rFonts w:ascii="Times New Roman" w:hAnsi="Times New Roman"/>
                <w:b/>
                <w:bCs/>
                <w:sz w:val="24"/>
                <w:szCs w:val="24"/>
                <w:lang w:eastAsia="ru-RU"/>
              </w:rPr>
              <w:t>. Показатели качества</w:t>
            </w:r>
          </w:p>
        </w:tc>
      </w:tr>
      <w:tr w:rsidR="00272D15" w:rsidRPr="00317AE4" w14:paraId="254BCF7E" w14:textId="77777777" w:rsidTr="0092308F">
        <w:tc>
          <w:tcPr>
            <w:tcW w:w="4255" w:type="dxa"/>
            <w:tcMar>
              <w:top w:w="0" w:type="dxa"/>
              <w:left w:w="108" w:type="dxa"/>
              <w:bottom w:w="0" w:type="dxa"/>
              <w:right w:w="108" w:type="dxa"/>
            </w:tcMar>
            <w:hideMark/>
          </w:tcPr>
          <w:p w14:paraId="7B9B24E0"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14:paraId="09E2A5CE"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56FF9033"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100</w:t>
            </w:r>
          </w:p>
        </w:tc>
      </w:tr>
      <w:tr w:rsidR="00272D15" w:rsidRPr="00317AE4" w14:paraId="6FF8F5C6" w14:textId="77777777" w:rsidTr="0092308F">
        <w:tc>
          <w:tcPr>
            <w:tcW w:w="4255" w:type="dxa"/>
            <w:tcMar>
              <w:top w:w="0" w:type="dxa"/>
              <w:left w:w="108" w:type="dxa"/>
              <w:bottom w:w="0" w:type="dxa"/>
              <w:right w:w="108" w:type="dxa"/>
            </w:tcMar>
            <w:hideMark/>
          </w:tcPr>
          <w:p w14:paraId="6863DBE1"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 xml:space="preserve">2. Удельный вес рассмотренных в  установленный срок заявлений на предоставление услуги в </w:t>
            </w:r>
            <w:proofErr w:type="gramStart"/>
            <w:r w:rsidRPr="00CF6F71">
              <w:rPr>
                <w:rFonts w:ascii="Times New Roman" w:hAnsi="Times New Roman"/>
                <w:sz w:val="24"/>
                <w:szCs w:val="24"/>
                <w:lang w:eastAsia="ru-RU"/>
              </w:rPr>
              <w:t>общем</w:t>
            </w:r>
            <w:proofErr w:type="gramEnd"/>
            <w:r w:rsidRPr="00CF6F71">
              <w:rPr>
                <w:rFonts w:ascii="Times New Roman" w:hAnsi="Times New Roman"/>
                <w:sz w:val="24"/>
                <w:szCs w:val="24"/>
                <w:lang w:eastAsia="ru-RU"/>
              </w:rPr>
              <w:t xml:space="preserve">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14:paraId="59F72F0A"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w:t>
            </w:r>
          </w:p>
        </w:tc>
        <w:tc>
          <w:tcPr>
            <w:tcW w:w="2938" w:type="dxa"/>
            <w:tcMar>
              <w:top w:w="0" w:type="dxa"/>
              <w:left w:w="108" w:type="dxa"/>
              <w:bottom w:w="0" w:type="dxa"/>
              <w:right w:w="108" w:type="dxa"/>
            </w:tcMar>
            <w:vAlign w:val="center"/>
          </w:tcPr>
          <w:p w14:paraId="7AD46679"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p>
          <w:p w14:paraId="416C39FA"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100</w:t>
            </w:r>
          </w:p>
        </w:tc>
      </w:tr>
      <w:tr w:rsidR="00272D15" w:rsidRPr="00317AE4" w14:paraId="7CE36639" w14:textId="77777777" w:rsidTr="0092308F">
        <w:tc>
          <w:tcPr>
            <w:tcW w:w="4255" w:type="dxa"/>
            <w:tcMar>
              <w:top w:w="0" w:type="dxa"/>
              <w:left w:w="108" w:type="dxa"/>
              <w:bottom w:w="0" w:type="dxa"/>
              <w:right w:w="108" w:type="dxa"/>
            </w:tcMar>
            <w:hideMark/>
          </w:tcPr>
          <w:p w14:paraId="3CF9917C"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 xml:space="preserve">3. Удельный вес обоснованных жалоб в </w:t>
            </w:r>
            <w:proofErr w:type="gramStart"/>
            <w:r w:rsidRPr="00CF6F71">
              <w:rPr>
                <w:rFonts w:ascii="Times New Roman" w:hAnsi="Times New Roman"/>
                <w:sz w:val="24"/>
                <w:szCs w:val="24"/>
                <w:lang w:eastAsia="ru-RU"/>
              </w:rPr>
              <w:t>общем</w:t>
            </w:r>
            <w:proofErr w:type="gramEnd"/>
            <w:r w:rsidRPr="00CF6F71">
              <w:rPr>
                <w:rFonts w:ascii="Times New Roman" w:hAnsi="Times New Roman"/>
                <w:sz w:val="24"/>
                <w:szCs w:val="24"/>
                <w:lang w:eastAsia="ru-RU"/>
              </w:rPr>
              <w:t xml:space="preserve">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14:paraId="4D4F12E5"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6D94B4A7"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0</w:t>
            </w:r>
          </w:p>
        </w:tc>
      </w:tr>
      <w:tr w:rsidR="00272D15" w:rsidRPr="00317AE4" w14:paraId="1FFCD8F9" w14:textId="77777777" w:rsidTr="0092308F">
        <w:tc>
          <w:tcPr>
            <w:tcW w:w="4255" w:type="dxa"/>
            <w:tcMar>
              <w:top w:w="0" w:type="dxa"/>
              <w:left w:w="108" w:type="dxa"/>
              <w:bottom w:w="0" w:type="dxa"/>
              <w:right w:w="108" w:type="dxa"/>
            </w:tcMar>
            <w:hideMark/>
          </w:tcPr>
          <w:p w14:paraId="3AD586C7" w14:textId="77777777" w:rsidR="00272D15" w:rsidRPr="00CF6F71" w:rsidRDefault="00272D15" w:rsidP="0092308F">
            <w:pPr>
              <w:autoSpaceDE w:val="0"/>
              <w:autoSpaceDN w:val="0"/>
              <w:spacing w:after="0" w:line="240" w:lineRule="auto"/>
              <w:jc w:val="both"/>
              <w:rPr>
                <w:rFonts w:ascii="Times New Roman" w:hAnsi="Times New Roman"/>
                <w:sz w:val="24"/>
                <w:szCs w:val="24"/>
                <w:lang w:eastAsia="ru-RU"/>
              </w:rPr>
            </w:pPr>
            <w:r w:rsidRPr="00CF6F71">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14:paraId="2CA053B1"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1DB76726" w14:textId="77777777" w:rsidR="00272D15" w:rsidRPr="00CF6F71" w:rsidRDefault="00272D15" w:rsidP="0092308F">
            <w:pPr>
              <w:autoSpaceDE w:val="0"/>
              <w:autoSpaceDN w:val="0"/>
              <w:spacing w:after="0"/>
              <w:ind w:firstLine="709"/>
              <w:jc w:val="both"/>
              <w:rPr>
                <w:rFonts w:ascii="Times New Roman" w:hAnsi="Times New Roman"/>
                <w:sz w:val="24"/>
                <w:szCs w:val="24"/>
                <w:lang w:eastAsia="ru-RU"/>
              </w:rPr>
            </w:pPr>
            <w:r w:rsidRPr="00CF6F71">
              <w:rPr>
                <w:rFonts w:ascii="Times New Roman" w:hAnsi="Times New Roman"/>
                <w:sz w:val="24"/>
                <w:szCs w:val="24"/>
                <w:lang w:eastAsia="ru-RU"/>
              </w:rPr>
              <w:t>0</w:t>
            </w:r>
          </w:p>
        </w:tc>
      </w:tr>
    </w:tbl>
    <w:p w14:paraId="421C9CD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EB938B8"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CF6F71">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C1E488"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6368E848" w14:textId="77777777" w:rsidR="00272D15" w:rsidRPr="00A23256" w:rsidRDefault="00272D15" w:rsidP="00AB3858">
      <w:pPr>
        <w:shd w:val="clear" w:color="auto" w:fill="FFFFFF"/>
        <w:tabs>
          <w:tab w:val="left" w:pos="1134"/>
        </w:tabs>
        <w:suppressAutoHyphens/>
        <w:spacing w:after="0" w:line="240" w:lineRule="auto"/>
        <w:ind w:firstLine="709"/>
        <w:jc w:val="both"/>
        <w:rPr>
          <w:rFonts w:ascii="Times New Roman" w:hAnsi="Times New Roman" w:cs="Times New Roman"/>
          <w:sz w:val="24"/>
          <w:szCs w:val="24"/>
          <w:rPrChange w:id="46" w:author="Admimn" w:date="2020-04-30T18:08:00Z">
            <w:rPr>
              <w:rFonts w:ascii="Times New Roman" w:hAnsi="Times New Roman" w:cs="Times New Roman"/>
              <w:i/>
              <w:sz w:val="24"/>
              <w:szCs w:val="24"/>
            </w:rPr>
          </w:rPrChange>
        </w:rPr>
      </w:pPr>
      <w:r w:rsidRPr="00CF6F71">
        <w:rPr>
          <w:rFonts w:ascii="Times New Roman" w:eastAsia="Calibri" w:hAnsi="Times New Roman" w:cs="Times New Roman"/>
          <w:sz w:val="24"/>
          <w:szCs w:val="24"/>
        </w:rPr>
        <w:t xml:space="preserve">2.23. </w:t>
      </w:r>
      <w:r w:rsidRPr="00A23256">
        <w:rPr>
          <w:rFonts w:ascii="Times New Roman" w:hAnsi="Times New Roman" w:cs="Times New Roman"/>
          <w:sz w:val="24"/>
          <w:szCs w:val="24"/>
          <w:rPrChange w:id="47" w:author="Admimn" w:date="2020-04-30T18:08:00Z">
            <w:rPr>
              <w:rFonts w:ascii="Times New Roman" w:hAnsi="Times New Roman" w:cs="Times New Roman"/>
              <w:i/>
              <w:sz w:val="24"/>
              <w:szCs w:val="24"/>
            </w:rPr>
          </w:rPrChange>
        </w:rPr>
        <w:t xml:space="preserve">При обращении в электронной форме </w:t>
      </w:r>
      <w:r w:rsidRPr="00A23256">
        <w:rPr>
          <w:rFonts w:ascii="Times New Roman" w:hAnsi="Times New Roman"/>
          <w:sz w:val="24"/>
          <w:szCs w:val="24"/>
          <w:rPrChange w:id="48" w:author="Admimn" w:date="2020-04-30T18:08:00Z">
            <w:rPr>
              <w:rFonts w:ascii="Times New Roman" w:hAnsi="Times New Roman"/>
              <w:i/>
              <w:sz w:val="24"/>
              <w:szCs w:val="24"/>
            </w:rPr>
          </w:rPrChange>
        </w:rPr>
        <w:t xml:space="preserve">за получением муниципальной услуги </w:t>
      </w:r>
      <w:r w:rsidRPr="00A23256">
        <w:rPr>
          <w:rFonts w:ascii="Times New Roman" w:hAnsi="Times New Roman" w:cs="Times New Roman"/>
          <w:sz w:val="24"/>
          <w:szCs w:val="24"/>
          <w:rPrChange w:id="49" w:author="Admimn" w:date="2020-04-30T18:08:00Z">
            <w:rPr>
              <w:rFonts w:ascii="Times New Roman" w:hAnsi="Times New Roman" w:cs="Times New Roman"/>
              <w:i/>
              <w:sz w:val="24"/>
              <w:szCs w:val="24"/>
            </w:rPr>
          </w:rPrChange>
        </w:rPr>
        <w:t>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4AA3F8CF" w14:textId="77777777" w:rsidR="00272D15" w:rsidRPr="00A23256" w:rsidRDefault="00272D15" w:rsidP="00272D15">
      <w:pPr>
        <w:spacing w:after="0" w:line="240" w:lineRule="auto"/>
        <w:ind w:firstLine="709"/>
        <w:jc w:val="both"/>
        <w:rPr>
          <w:rFonts w:ascii="Times New Roman" w:hAnsi="Times New Roman" w:cs="Times New Roman"/>
          <w:sz w:val="24"/>
          <w:szCs w:val="24"/>
          <w:rPrChange w:id="50"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51" w:author="Admimn" w:date="2020-04-30T18:08:00Z">
            <w:rPr>
              <w:rFonts w:ascii="Times New Roman" w:hAnsi="Times New Roman" w:cs="Times New Roman"/>
              <w:i/>
              <w:sz w:val="24"/>
              <w:szCs w:val="24"/>
            </w:rPr>
          </w:rPrChange>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w:t>
      </w:r>
      <w:r w:rsidRPr="00A23256">
        <w:rPr>
          <w:rFonts w:ascii="Times New Roman" w:hAnsi="Times New Roman" w:cs="Times New Roman"/>
          <w:sz w:val="24"/>
          <w:szCs w:val="24"/>
          <w:rPrChange w:id="52" w:author="Admimn" w:date="2020-04-30T18:08:00Z">
            <w:rPr>
              <w:rFonts w:ascii="Times New Roman" w:hAnsi="Times New Roman" w:cs="Times New Roman"/>
              <w:i/>
              <w:sz w:val="24"/>
              <w:szCs w:val="24"/>
            </w:rPr>
          </w:rPrChange>
        </w:rPr>
        <w:lastRenderedPageBreak/>
        <w:t>обращении за получением государственных и муниципальных услуг, согласно постановлению Правительства Российской Федерации от 25 июня2012 г. № 634.</w:t>
      </w:r>
    </w:p>
    <w:p w14:paraId="0F8D0833" w14:textId="77777777" w:rsidR="00272D15" w:rsidRPr="00A23256" w:rsidRDefault="00272D15" w:rsidP="00272D15">
      <w:pPr>
        <w:spacing w:after="0" w:line="240" w:lineRule="auto"/>
        <w:ind w:firstLine="709"/>
        <w:jc w:val="both"/>
        <w:rPr>
          <w:rFonts w:ascii="Times New Roman" w:hAnsi="Times New Roman" w:cs="Times New Roman"/>
          <w:sz w:val="24"/>
          <w:szCs w:val="24"/>
          <w:rPrChange w:id="53"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54" w:author="Admimn" w:date="2020-04-30T18:08:00Z">
            <w:rPr>
              <w:rFonts w:ascii="Times New Roman" w:hAnsi="Times New Roman" w:cs="Times New Roman"/>
              <w:i/>
              <w:sz w:val="24"/>
              <w:szCs w:val="24"/>
            </w:rPr>
          </w:rPrChange>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30804EB1" w14:textId="77777777" w:rsidR="00272D15" w:rsidRPr="00A23256" w:rsidRDefault="00272D15" w:rsidP="00272D15">
      <w:pPr>
        <w:spacing w:after="0" w:line="240" w:lineRule="auto"/>
        <w:ind w:firstLine="709"/>
        <w:jc w:val="both"/>
        <w:rPr>
          <w:rFonts w:ascii="Times New Roman" w:hAnsi="Times New Roman" w:cs="Times New Roman"/>
          <w:sz w:val="24"/>
          <w:szCs w:val="24"/>
          <w:rPrChange w:id="55"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56" w:author="Admimn" w:date="2020-04-30T18:08:00Z">
            <w:rPr>
              <w:rFonts w:ascii="Times New Roman" w:hAnsi="Times New Roman" w:cs="Times New Roman"/>
              <w:i/>
              <w:sz w:val="24"/>
              <w:szCs w:val="24"/>
            </w:rPr>
          </w:rPrChange>
        </w:rPr>
        <w:t>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14:paraId="45579EB0" w14:textId="77777777" w:rsidR="00272D15" w:rsidRPr="00A23256" w:rsidRDefault="00272D15" w:rsidP="00272D15">
      <w:pPr>
        <w:spacing w:after="0" w:line="240" w:lineRule="auto"/>
        <w:ind w:firstLine="709"/>
        <w:jc w:val="both"/>
        <w:rPr>
          <w:rFonts w:ascii="Times New Roman" w:hAnsi="Times New Roman" w:cs="Times New Roman"/>
          <w:sz w:val="24"/>
          <w:szCs w:val="24"/>
          <w:rPrChange w:id="57"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58" w:author="Admimn" w:date="2020-04-30T18:08:00Z">
            <w:rPr>
              <w:rFonts w:ascii="Times New Roman" w:hAnsi="Times New Roman" w:cs="Times New Roman"/>
              <w:i/>
              <w:sz w:val="24"/>
              <w:szCs w:val="24"/>
            </w:rPr>
          </w:rPrChange>
        </w:rPr>
        <w:t>Заявление о предоставлении муниципальной услуги пода</w:t>
      </w:r>
      <w:r w:rsidR="00AB3858" w:rsidRPr="00A23256">
        <w:rPr>
          <w:rFonts w:ascii="Times New Roman" w:hAnsi="Times New Roman" w:cs="Times New Roman"/>
          <w:sz w:val="24"/>
          <w:szCs w:val="24"/>
          <w:rPrChange w:id="59" w:author="Admimn" w:date="2020-04-30T18:08:00Z">
            <w:rPr>
              <w:rFonts w:ascii="Times New Roman" w:hAnsi="Times New Roman" w:cs="Times New Roman"/>
              <w:i/>
              <w:sz w:val="24"/>
              <w:szCs w:val="24"/>
            </w:rPr>
          </w:rPrChange>
        </w:rPr>
        <w:t>ется заявителем через МФЦ лично</w:t>
      </w:r>
      <w:r w:rsidRPr="00A23256">
        <w:rPr>
          <w:rFonts w:ascii="Times New Roman" w:hAnsi="Times New Roman" w:cs="Times New Roman"/>
          <w:sz w:val="24"/>
          <w:szCs w:val="24"/>
          <w:rPrChange w:id="60" w:author="Admimn" w:date="2020-04-30T18:08:00Z">
            <w:rPr>
              <w:rFonts w:ascii="Times New Roman" w:hAnsi="Times New Roman" w:cs="Times New Roman"/>
              <w:i/>
              <w:sz w:val="24"/>
              <w:szCs w:val="24"/>
            </w:rPr>
          </w:rPrChange>
        </w:rPr>
        <w:t>.</w:t>
      </w:r>
    </w:p>
    <w:p w14:paraId="4D6F9D3A" w14:textId="77777777" w:rsidR="00272D15" w:rsidRPr="00A23256" w:rsidRDefault="00272D15" w:rsidP="00272D15">
      <w:pPr>
        <w:spacing w:after="0" w:line="240" w:lineRule="auto"/>
        <w:ind w:firstLine="709"/>
        <w:jc w:val="both"/>
        <w:rPr>
          <w:rFonts w:ascii="Times New Roman" w:hAnsi="Times New Roman" w:cs="Times New Roman"/>
          <w:sz w:val="24"/>
          <w:szCs w:val="24"/>
          <w:rPrChange w:id="61"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62" w:author="Admimn" w:date="2020-04-30T18:08:00Z">
            <w:rPr>
              <w:rFonts w:ascii="Times New Roman" w:hAnsi="Times New Roman" w:cs="Times New Roman"/>
              <w:i/>
              <w:sz w:val="24"/>
              <w:szCs w:val="24"/>
            </w:rPr>
          </w:rPrChange>
        </w:rPr>
        <w:t>В МФЦ обеспечиваются:</w:t>
      </w:r>
    </w:p>
    <w:p w14:paraId="4DEFAB5D" w14:textId="77777777" w:rsidR="00272D15" w:rsidRPr="00A23256" w:rsidRDefault="00272D15" w:rsidP="00272D15">
      <w:pPr>
        <w:spacing w:after="0" w:line="240" w:lineRule="auto"/>
        <w:ind w:firstLine="709"/>
        <w:jc w:val="both"/>
        <w:rPr>
          <w:rFonts w:ascii="Times New Roman" w:hAnsi="Times New Roman" w:cs="Times New Roman"/>
          <w:sz w:val="24"/>
          <w:szCs w:val="24"/>
          <w:rPrChange w:id="63"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64" w:author="Admimn" w:date="2020-04-30T18:08:00Z">
            <w:rPr>
              <w:rFonts w:ascii="Times New Roman" w:hAnsi="Times New Roman" w:cs="Times New Roman"/>
              <w:i/>
              <w:sz w:val="24"/>
              <w:szCs w:val="24"/>
            </w:rPr>
          </w:rPrChange>
        </w:rPr>
        <w:t>а) функционирование автоматизированной информационной системы МФЦ;</w:t>
      </w:r>
    </w:p>
    <w:p w14:paraId="7E8DDAD5" w14:textId="77777777" w:rsidR="00272D15" w:rsidRPr="00A23256" w:rsidRDefault="00272D15" w:rsidP="00272D15">
      <w:pPr>
        <w:spacing w:after="0" w:line="240" w:lineRule="auto"/>
        <w:ind w:firstLine="709"/>
        <w:jc w:val="both"/>
        <w:rPr>
          <w:rFonts w:ascii="Times New Roman" w:hAnsi="Times New Roman" w:cs="Times New Roman"/>
          <w:sz w:val="24"/>
          <w:szCs w:val="24"/>
          <w:rPrChange w:id="65"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66" w:author="Admimn" w:date="2020-04-30T18:08:00Z">
            <w:rPr>
              <w:rFonts w:ascii="Times New Roman" w:hAnsi="Times New Roman" w:cs="Times New Roman"/>
              <w:i/>
              <w:sz w:val="24"/>
              <w:szCs w:val="24"/>
            </w:rPr>
          </w:rPrChange>
        </w:rPr>
        <w:t>б) бесплатный доступ заявителей к порталам государственных и муниципальных услуг (функций).</w:t>
      </w:r>
    </w:p>
    <w:p w14:paraId="23112B98" w14:textId="77777777" w:rsidR="00272D15" w:rsidRPr="00A23256" w:rsidRDefault="00272D15" w:rsidP="00272D15">
      <w:pPr>
        <w:spacing w:after="0" w:line="240" w:lineRule="auto"/>
        <w:ind w:firstLine="709"/>
        <w:jc w:val="both"/>
        <w:rPr>
          <w:rFonts w:ascii="Times New Roman" w:hAnsi="Times New Roman" w:cs="Times New Roman"/>
          <w:sz w:val="24"/>
          <w:szCs w:val="24"/>
          <w:rPrChange w:id="67"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68" w:author="Admimn" w:date="2020-04-30T18:08:00Z">
            <w:rPr>
              <w:rFonts w:ascii="Times New Roman" w:hAnsi="Times New Roman" w:cs="Times New Roman"/>
              <w:i/>
              <w:sz w:val="24"/>
              <w:szCs w:val="24"/>
            </w:rPr>
          </w:rPrChange>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4C236C4" w14:textId="77777777" w:rsidR="00272D15" w:rsidRPr="00A23256" w:rsidRDefault="00272D15" w:rsidP="00AB3858">
      <w:pPr>
        <w:spacing w:after="0" w:line="240" w:lineRule="auto"/>
        <w:ind w:firstLine="709"/>
        <w:jc w:val="both"/>
        <w:rPr>
          <w:rFonts w:ascii="Times New Roman" w:hAnsi="Times New Roman" w:cs="Times New Roman"/>
          <w:sz w:val="24"/>
          <w:szCs w:val="24"/>
          <w:rPrChange w:id="69" w:author="Admimn" w:date="2020-04-30T18:08:00Z">
            <w:rPr>
              <w:rFonts w:ascii="Times New Roman" w:hAnsi="Times New Roman" w:cs="Times New Roman"/>
              <w:i/>
              <w:sz w:val="24"/>
              <w:szCs w:val="24"/>
            </w:rPr>
          </w:rPrChange>
        </w:rPr>
      </w:pPr>
      <w:r w:rsidRPr="00A23256">
        <w:rPr>
          <w:rFonts w:ascii="Times New Roman" w:hAnsi="Times New Roman" w:cs="Times New Roman"/>
          <w:sz w:val="24"/>
          <w:szCs w:val="24"/>
          <w:rPrChange w:id="70" w:author="Admimn" w:date="2020-04-30T18:08:00Z">
            <w:rPr>
              <w:rFonts w:ascii="Times New Roman" w:hAnsi="Times New Roman" w:cs="Times New Roman"/>
              <w:i/>
              <w:sz w:val="24"/>
              <w:szCs w:val="24"/>
            </w:rPr>
          </w:rPrChange>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bookmarkStart w:id="71" w:name="Par274"/>
      <w:bookmarkEnd w:id="71"/>
      <w:r w:rsidR="00AB3858" w:rsidRPr="00A23256">
        <w:rPr>
          <w:rFonts w:ascii="Times New Roman" w:hAnsi="Times New Roman" w:cs="Times New Roman"/>
          <w:sz w:val="24"/>
          <w:szCs w:val="24"/>
          <w:rPrChange w:id="72" w:author="Admimn" w:date="2020-04-30T18:08:00Z">
            <w:rPr>
              <w:rFonts w:ascii="Times New Roman" w:hAnsi="Times New Roman" w:cs="Times New Roman"/>
              <w:i/>
              <w:sz w:val="24"/>
              <w:szCs w:val="24"/>
            </w:rPr>
          </w:rPrChange>
        </w:rPr>
        <w:t>.</w:t>
      </w:r>
    </w:p>
    <w:p w14:paraId="09BBE129" w14:textId="77777777" w:rsidR="00AB3858" w:rsidRPr="00CF6F71" w:rsidRDefault="00AB3858" w:rsidP="00AB3858">
      <w:pPr>
        <w:spacing w:after="0" w:line="240" w:lineRule="auto"/>
        <w:ind w:firstLine="709"/>
        <w:jc w:val="both"/>
        <w:rPr>
          <w:rFonts w:ascii="Times New Roman" w:hAnsi="Times New Roman" w:cs="Times New Roman"/>
          <w:i/>
          <w:sz w:val="24"/>
          <w:szCs w:val="24"/>
        </w:rPr>
      </w:pPr>
    </w:p>
    <w:p w14:paraId="07B9A136" w14:textId="77777777" w:rsidR="00272D15" w:rsidRPr="00CF6F71" w:rsidRDefault="00272D15" w:rsidP="00272D15">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F6F71">
        <w:rPr>
          <w:rFonts w:ascii="Times New Roman" w:hAnsi="Times New Roman"/>
          <w:b/>
          <w:sz w:val="24"/>
          <w:szCs w:val="24"/>
          <w:lang w:val="en-US" w:eastAsia="ru-RU"/>
        </w:rPr>
        <w:t>III</w:t>
      </w:r>
      <w:r w:rsidRPr="00CF6F71">
        <w:rPr>
          <w:rFonts w:ascii="Times New Roman" w:hAnsi="Times New Roman"/>
          <w:b/>
          <w:sz w:val="24"/>
          <w:szCs w:val="24"/>
          <w:lang w:eastAsia="ru-RU"/>
        </w:rPr>
        <w:t xml:space="preserve">. </w:t>
      </w:r>
      <w:r w:rsidRPr="00CF6F7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76A5ABF"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46285230" w14:textId="77777777" w:rsidR="00272D15" w:rsidRPr="00CF6F71" w:rsidRDefault="00272D15" w:rsidP="00272D15">
      <w:pPr>
        <w:autoSpaceDE w:val="0"/>
        <w:autoSpaceDN w:val="0"/>
        <w:adjustRightInd w:val="0"/>
        <w:spacing w:after="0" w:line="240" w:lineRule="auto"/>
        <w:jc w:val="center"/>
        <w:rPr>
          <w:rFonts w:ascii="Times New Roman" w:hAnsi="Times New Roman" w:cs="Times New Roman"/>
          <w:b/>
          <w:bCs/>
          <w:sz w:val="24"/>
          <w:szCs w:val="24"/>
        </w:rPr>
      </w:pPr>
      <w:bookmarkStart w:id="73" w:name="Par279"/>
      <w:bookmarkEnd w:id="73"/>
      <w:r w:rsidRPr="00CF6F71">
        <w:rPr>
          <w:rFonts w:ascii="Times New Roman" w:hAnsi="Times New Roman" w:cs="Times New Roman"/>
          <w:b/>
          <w:sz w:val="24"/>
          <w:szCs w:val="24"/>
          <w:lang w:val="en-US"/>
        </w:rPr>
        <w:t>III</w:t>
      </w:r>
      <w:r w:rsidRPr="00CF6F71">
        <w:rPr>
          <w:rFonts w:ascii="Times New Roman" w:hAnsi="Times New Roman" w:cs="Times New Roman"/>
          <w:b/>
          <w:sz w:val="24"/>
          <w:szCs w:val="24"/>
        </w:rPr>
        <w:t xml:space="preserve"> (</w:t>
      </w:r>
      <w:r w:rsidRPr="00CF6F71">
        <w:rPr>
          <w:rFonts w:ascii="Times New Roman" w:hAnsi="Times New Roman" w:cs="Times New Roman"/>
          <w:b/>
          <w:sz w:val="24"/>
          <w:szCs w:val="24"/>
          <w:lang w:val="en-US"/>
        </w:rPr>
        <w:t>I</w:t>
      </w:r>
      <w:r w:rsidRPr="00CF6F71">
        <w:rPr>
          <w:rFonts w:ascii="Times New Roman" w:hAnsi="Times New Roman" w:cs="Times New Roman"/>
          <w:b/>
          <w:sz w:val="24"/>
          <w:szCs w:val="24"/>
        </w:rPr>
        <w:t>)</w:t>
      </w:r>
      <w:r w:rsidRPr="00CF6F71">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13E5DE92" w14:textId="77777777" w:rsidR="00272D15" w:rsidRPr="00CF6F71" w:rsidRDefault="00272D15" w:rsidP="00272D15">
      <w:pPr>
        <w:autoSpaceDE w:val="0"/>
        <w:autoSpaceDN w:val="0"/>
        <w:adjustRightInd w:val="0"/>
        <w:spacing w:after="0" w:line="240" w:lineRule="auto"/>
        <w:jc w:val="center"/>
        <w:rPr>
          <w:rFonts w:ascii="Times New Roman" w:hAnsi="Times New Roman" w:cs="Times New Roman"/>
          <w:b/>
          <w:bCs/>
          <w:sz w:val="24"/>
          <w:szCs w:val="24"/>
        </w:rPr>
      </w:pPr>
    </w:p>
    <w:p w14:paraId="7498466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F6F71">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14:paraId="10D2B71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подача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муниципальной услуги и иных документов, необходимых для предоставления муниципальной услуги, и прием таких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муниципальной услуги и документов; </w:t>
      </w:r>
    </w:p>
    <w:p w14:paraId="7EC5B73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hAnsi="Times New Roman" w:cs="Times New Roman"/>
          <w:sz w:val="24"/>
          <w:szCs w:val="24"/>
        </w:rPr>
        <w:t xml:space="preserve">2) </w:t>
      </w:r>
      <w:r w:rsidRPr="00CF6F71">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212304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принятие решения о предоставлении (решения об отказе в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0ED35E07" w14:textId="77777777" w:rsidR="00272D15" w:rsidRPr="00CF6F71" w:rsidRDefault="00272D15" w:rsidP="00272D15">
      <w:pPr>
        <w:pStyle w:val="ConsPlusNormal"/>
        <w:ind w:firstLine="709"/>
        <w:jc w:val="both"/>
        <w:rPr>
          <w:rFonts w:ascii="Times New Roman" w:hAnsi="Times New Roman"/>
          <w:sz w:val="24"/>
          <w:szCs w:val="24"/>
        </w:rPr>
      </w:pPr>
      <w:r w:rsidRPr="00CF6F71">
        <w:rPr>
          <w:rFonts w:ascii="Times New Roman" w:hAnsi="Times New Roman"/>
          <w:sz w:val="24"/>
          <w:szCs w:val="24"/>
        </w:rPr>
        <w:t xml:space="preserve">4) уведомление заявителя о принятом решении, выдача заявителю результата </w:t>
      </w:r>
      <w:r w:rsidRPr="00CF6F71">
        <w:rPr>
          <w:rFonts w:ascii="Times New Roman" w:hAnsi="Times New Roman"/>
          <w:sz w:val="24"/>
          <w:szCs w:val="24"/>
        </w:rPr>
        <w:lastRenderedPageBreak/>
        <w:t>предоставления муниципальной услуги.</w:t>
      </w:r>
    </w:p>
    <w:p w14:paraId="5DCAEF89"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eastAsia="Times New Roman" w:hAnsi="Times New Roman" w:cs="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CF6F71">
        <w:rPr>
          <w:rFonts w:ascii="Times New Roman" w:hAnsi="Times New Roman"/>
          <w:sz w:val="24"/>
          <w:szCs w:val="24"/>
        </w:rPr>
        <w:t>порядке ее предоставления</w:t>
      </w:r>
      <w:r w:rsidRPr="00CF6F71">
        <w:rPr>
          <w:rFonts w:ascii="Times New Roman" w:eastAsia="Times New Roman" w:hAnsi="Times New Roman" w:cs="Times New Roman"/>
          <w:sz w:val="24"/>
          <w:szCs w:val="24"/>
        </w:rPr>
        <w:t xml:space="preserve">, </w:t>
      </w:r>
      <w:r w:rsidRPr="00CF6F71">
        <w:rPr>
          <w:rFonts w:ascii="Times New Roman" w:hAnsi="Times New Roman"/>
          <w:sz w:val="24"/>
          <w:szCs w:val="24"/>
        </w:rPr>
        <w:t>по иным вопросам, связанным с предоставлением муниципальной услуги,</w:t>
      </w:r>
      <w:r w:rsidRPr="00CF6F71">
        <w:rPr>
          <w:rFonts w:ascii="Times New Roman" w:eastAsia="Times New Roman" w:hAnsi="Times New Roman" w:cs="Times New Roman"/>
          <w:sz w:val="24"/>
          <w:szCs w:val="24"/>
        </w:rPr>
        <w:t xml:space="preserve"> </w:t>
      </w:r>
      <w:r w:rsidRPr="00CF6F71">
        <w:rPr>
          <w:rFonts w:ascii="Times New Roman" w:hAnsi="Times New Roman"/>
          <w:sz w:val="24"/>
          <w:szCs w:val="24"/>
        </w:rPr>
        <w:t>в том числе о ходе предоставления муниципальной услуги</w:t>
      </w:r>
      <w:r w:rsidRPr="00CF6F71">
        <w:rPr>
          <w:rFonts w:ascii="Times New Roman" w:eastAsia="Times New Roman" w:hAnsi="Times New Roman" w:cs="Times New Roman"/>
          <w:sz w:val="24"/>
          <w:szCs w:val="24"/>
        </w:rPr>
        <w:t>, указано в пункте 1.4 настоящего Административного регламента.</w:t>
      </w:r>
    </w:p>
    <w:p w14:paraId="4D544611"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3510D836"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 xml:space="preserve">Подача </w:t>
      </w:r>
      <w:r w:rsidR="00EE75AE" w:rsidRPr="00A6216F">
        <w:rPr>
          <w:rFonts w:ascii="Times New Roman" w:hAnsi="Times New Roman"/>
          <w:b/>
          <w:sz w:val="24"/>
          <w:szCs w:val="24"/>
          <w:rPrChange w:id="74" w:author="Admimn" w:date="2020-04-30T18:08:00Z">
            <w:rPr>
              <w:rFonts w:ascii="Times New Roman" w:hAnsi="Times New Roman"/>
              <w:sz w:val="24"/>
              <w:szCs w:val="24"/>
            </w:rPr>
          </w:rPrChange>
        </w:rPr>
        <w:t>заявления</w:t>
      </w:r>
      <w:r w:rsidRPr="00CF6F71">
        <w:rPr>
          <w:rFonts w:ascii="Times New Roman" w:hAnsi="Times New Roman" w:cs="Times New Roman"/>
          <w:b/>
          <w:sz w:val="24"/>
          <w:szCs w:val="24"/>
        </w:rPr>
        <w:t xml:space="preserve"> о предоставлении муниципальной услуги и иных документов, необходимых для предоставления муниципальной услуги, и прием таких </w:t>
      </w:r>
      <w:r w:rsidR="00EE75AE" w:rsidRPr="00CF6F71">
        <w:rPr>
          <w:rFonts w:ascii="Times New Roman" w:hAnsi="Times New Roman"/>
          <w:sz w:val="24"/>
          <w:szCs w:val="24"/>
        </w:rPr>
        <w:t>заявления</w:t>
      </w:r>
      <w:r w:rsidRPr="00CF6F71">
        <w:rPr>
          <w:rFonts w:ascii="Times New Roman" w:hAnsi="Times New Roman" w:cs="Times New Roman"/>
          <w:b/>
          <w:sz w:val="24"/>
          <w:szCs w:val="24"/>
        </w:rPr>
        <w:t xml:space="preserve"> о предоставлении муниципальной услуги и документов</w:t>
      </w:r>
    </w:p>
    <w:p w14:paraId="624367E2"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4EF521E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3.3. Основанием для начала административной процедуры является подача от заявителя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14:paraId="2D220B09" w14:textId="77777777" w:rsidR="00272D15" w:rsidRDefault="00272D15" w:rsidP="00272D15">
      <w:pPr>
        <w:widowControl w:val="0"/>
        <w:autoSpaceDE w:val="0"/>
        <w:autoSpaceDN w:val="0"/>
        <w:adjustRightInd w:val="0"/>
        <w:spacing w:after="0" w:line="240" w:lineRule="auto"/>
        <w:ind w:firstLine="709"/>
        <w:jc w:val="both"/>
        <w:rPr>
          <w:ins w:id="75" w:author="Admimn" w:date="2020-05-07T13:43:00Z"/>
          <w:rFonts w:ascii="Times New Roman" w:hAnsi="Times New Roman"/>
          <w:sz w:val="24"/>
          <w:szCs w:val="24"/>
        </w:rPr>
      </w:pPr>
      <w:r w:rsidRPr="00CF6F71">
        <w:rPr>
          <w:rFonts w:ascii="Times New Roman" w:hAnsi="Times New Roman" w:cs="Times New Roman"/>
          <w:sz w:val="24"/>
          <w:szCs w:val="24"/>
        </w:rPr>
        <w:t xml:space="preserve">Заявитель может направить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документы, указанные в пунктах 2.6.1-2.6.4, 2.10.1-2.10.3 настоящего Административного регламента (в случае, если заявитель представляет документы, указанные в пунктах 2.10.1-2.10.3 настоящего Административного регламента по собственной инициативе) в электронном виде посредством отправки интерактивной формы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CF6F71">
        <w:rPr>
          <w:rFonts w:ascii="Times New Roman" w:hAnsi="Times New Roman"/>
          <w:sz w:val="24"/>
          <w:szCs w:val="24"/>
        </w:rPr>
        <w:t xml:space="preserve"> </w:t>
      </w:r>
    </w:p>
    <w:p w14:paraId="0E0E1EA1" w14:textId="77777777" w:rsidR="00E21A31" w:rsidRPr="00CF6F71" w:rsidRDefault="00E21A31" w:rsidP="00272D15">
      <w:pPr>
        <w:widowControl w:val="0"/>
        <w:autoSpaceDE w:val="0"/>
        <w:autoSpaceDN w:val="0"/>
        <w:adjustRightInd w:val="0"/>
        <w:spacing w:after="0" w:line="240" w:lineRule="auto"/>
        <w:ind w:firstLine="709"/>
        <w:jc w:val="both"/>
        <w:rPr>
          <w:rFonts w:ascii="Times New Roman" w:hAnsi="Times New Roman"/>
          <w:sz w:val="24"/>
          <w:szCs w:val="24"/>
        </w:rPr>
      </w:pPr>
      <w:ins w:id="76" w:author="Admimn" w:date="2020-05-07T13:43:00Z">
        <w:r w:rsidRPr="00E21A31">
          <w:rPr>
            <w:rFonts w:ascii="Times New Roman" w:hAnsi="Times New Roman"/>
            <w:sz w:val="24"/>
            <w:szCs w:val="24"/>
          </w:rPr>
          <w:t>Документы, предусмотренные пунктом (пунктами) 2.6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результаты инженерных изысканий, предоставляются в электронной форме.</w:t>
        </w:r>
      </w:ins>
    </w:p>
    <w:p w14:paraId="4EB9CF7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rPr>
      </w:pPr>
      <w:r w:rsidRPr="00CF6F71">
        <w:rPr>
          <w:rFonts w:ascii="Times New Roman" w:hAnsi="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4959054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sz w:val="24"/>
          <w:szCs w:val="24"/>
        </w:rPr>
        <w:t xml:space="preserve">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w:t>
      </w:r>
      <w:r w:rsidR="00EE75AE" w:rsidRPr="00CF6F71">
        <w:rPr>
          <w:rFonts w:ascii="Times New Roman" w:hAnsi="Times New Roman"/>
          <w:sz w:val="24"/>
          <w:szCs w:val="24"/>
        </w:rPr>
        <w:t>заявления</w:t>
      </w:r>
      <w:r w:rsidRPr="00CF6F71">
        <w:rPr>
          <w:rFonts w:ascii="Times New Roman" w:hAnsi="Times New Roman"/>
          <w:sz w:val="24"/>
          <w:szCs w:val="24"/>
        </w:rPr>
        <w:t xml:space="preserve"> на предоставление муниципальной услуги является день регистрации </w:t>
      </w:r>
      <w:r w:rsidR="00EE75AE" w:rsidRPr="00CF6F71">
        <w:rPr>
          <w:rFonts w:ascii="Times New Roman" w:hAnsi="Times New Roman"/>
          <w:sz w:val="24"/>
          <w:szCs w:val="24"/>
        </w:rPr>
        <w:t>заявления</w:t>
      </w:r>
      <w:r w:rsidRPr="00CF6F71">
        <w:rPr>
          <w:rFonts w:ascii="Times New Roman" w:hAnsi="Times New Roman"/>
          <w:sz w:val="24"/>
          <w:szCs w:val="24"/>
        </w:rPr>
        <w:t xml:space="preserve">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CF6F71">
        <w:rPr>
          <w:rFonts w:ascii="Times New Roman" w:hAnsi="Times New Roman" w:cs="Times New Roman"/>
          <w:sz w:val="24"/>
          <w:szCs w:val="24"/>
        </w:rPr>
        <w:t>).</w:t>
      </w:r>
    </w:p>
    <w:p w14:paraId="772CA16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Специалист Органа, ответственный за прием документов:</w:t>
      </w:r>
    </w:p>
    <w:p w14:paraId="0639BF9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 устанавливает предмет обращения, проверяет документ, удостоверяющий личность;</w:t>
      </w:r>
    </w:p>
    <w:p w14:paraId="7078F55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б) проверяет полномочия заявителя;</w:t>
      </w:r>
    </w:p>
    <w:p w14:paraId="6B6864B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w:t>
      </w:r>
    </w:p>
    <w:p w14:paraId="1EEBB7B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д) принимает решение о приеме у заявителя представленных документов </w:t>
      </w:r>
    </w:p>
    <w:p w14:paraId="53F4949E" w14:textId="77777777" w:rsidR="00272D15" w:rsidRPr="00CF6F71" w:rsidRDefault="00272D15" w:rsidP="00272D1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е) регистрирует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 </w:t>
      </w:r>
    </w:p>
    <w:p w14:paraId="68F64BC3" w14:textId="77777777" w:rsidR="00EE75AE"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ж) выдает заявителю расписку с описью представленных документов и указанием </w:t>
      </w:r>
      <w:r w:rsidRPr="00CF6F71">
        <w:rPr>
          <w:rFonts w:ascii="Times New Roman" w:hAnsi="Times New Roman" w:cs="Times New Roman"/>
          <w:sz w:val="24"/>
          <w:szCs w:val="24"/>
        </w:rPr>
        <w:lastRenderedPageBreak/>
        <w:t xml:space="preserve">даты их принятия, подтверждающую принятие документов </w:t>
      </w:r>
    </w:p>
    <w:p w14:paraId="4BC553E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з) информирует заявителя о ходе выполнения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муниципальной услуги.</w:t>
      </w:r>
    </w:p>
    <w:p w14:paraId="6C318E0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способом, который использовал (указал) заявитель при заочном обращении.</w:t>
      </w:r>
    </w:p>
    <w:p w14:paraId="44218D3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3.3.1. </w:t>
      </w:r>
      <w:ins w:id="77" w:author="Admimn" w:date="2020-05-07T13:48:00Z">
        <w:r w:rsidR="00E21A31" w:rsidRPr="00E21A31">
          <w:rPr>
            <w:rFonts w:ascii="Times New Roman" w:hAnsi="Times New Roman" w:cs="Times New Roman"/>
            <w:sz w:val="24"/>
            <w:szCs w:val="24"/>
          </w:rPr>
          <w:t>Критерием принятия решения о приеме документов либо решения об отказе в приеме документов является наличие запроса и прилагаемых к нему документов</w:t>
        </w:r>
      </w:ins>
      <w:del w:id="78" w:author="Admimn" w:date="2020-05-07T13:48:00Z">
        <w:r w:rsidR="0034047E" w:rsidRPr="0034047E" w:rsidDel="00E21A31">
          <w:rPr>
            <w:rFonts w:ascii="Times New Roman" w:hAnsi="Times New Roman" w:cs="Times New Roman"/>
            <w:sz w:val="24"/>
            <w:szCs w:val="24"/>
          </w:rPr>
          <w:delText>Критерием принятия решения о приеме документов либо решения об отказе в приеме документов является наличие запроса и прилагаемых к нему документов</w:delText>
        </w:r>
      </w:del>
      <w:r w:rsidR="0034047E" w:rsidRPr="0034047E">
        <w:rPr>
          <w:rFonts w:ascii="Times New Roman" w:hAnsi="Times New Roman" w:cs="Times New Roman"/>
          <w:sz w:val="24"/>
          <w:szCs w:val="24"/>
        </w:rPr>
        <w:t>.</w:t>
      </w:r>
    </w:p>
    <w:p w14:paraId="56332A28" w14:textId="77777777" w:rsidR="00564AE1" w:rsidRPr="00564AE1" w:rsidRDefault="00272D15" w:rsidP="00564AE1">
      <w:pPr>
        <w:widowControl w:val="0"/>
        <w:autoSpaceDE w:val="0"/>
        <w:autoSpaceDN w:val="0"/>
        <w:adjustRightInd w:val="0"/>
        <w:spacing w:after="0" w:line="240" w:lineRule="auto"/>
        <w:ind w:firstLine="709"/>
        <w:jc w:val="both"/>
        <w:rPr>
          <w:ins w:id="79" w:author="Admimn" w:date="2020-04-30T18:50:00Z"/>
          <w:rFonts w:ascii="Times New Roman" w:hAnsi="Times New Roman" w:cs="Times New Roman"/>
          <w:sz w:val="24"/>
          <w:szCs w:val="24"/>
        </w:rPr>
      </w:pPr>
      <w:r w:rsidRPr="00CF6F71">
        <w:rPr>
          <w:rFonts w:ascii="Times New Roman" w:hAnsi="Times New Roman" w:cs="Times New Roman"/>
          <w:sz w:val="24"/>
          <w:szCs w:val="24"/>
        </w:rPr>
        <w:t xml:space="preserve">3.3.2. </w:t>
      </w:r>
      <w:ins w:id="80" w:author="Admimn" w:date="2020-04-30T18:50:00Z">
        <w:r w:rsidR="00564AE1" w:rsidRPr="00564AE1">
          <w:rPr>
            <w:rFonts w:ascii="Times New Roman" w:hAnsi="Times New Roman" w:cs="Times New Roman"/>
            <w:sz w:val="24"/>
            <w:szCs w:val="24"/>
          </w:rPr>
          <w:t>Максимальный срок исполнения административной процедуры составляет 2 рабочих дня (в случае выдачи разрешения на строительство объекта капитального строительства или уведомления об отказе в предоставлении муниципальной услуги (в случае отказа в выдаче разрешения на строительство объекта капитального строительства).</w:t>
        </w:r>
      </w:ins>
    </w:p>
    <w:p w14:paraId="03E51CB2" w14:textId="77777777" w:rsidR="00564AE1" w:rsidRPr="00564AE1" w:rsidRDefault="00564AE1" w:rsidP="00564AE1">
      <w:pPr>
        <w:widowControl w:val="0"/>
        <w:autoSpaceDE w:val="0"/>
        <w:autoSpaceDN w:val="0"/>
        <w:adjustRightInd w:val="0"/>
        <w:spacing w:after="0" w:line="240" w:lineRule="auto"/>
        <w:ind w:firstLine="709"/>
        <w:jc w:val="both"/>
        <w:rPr>
          <w:ins w:id="81" w:author="Admimn" w:date="2020-04-30T18:50:00Z"/>
          <w:rFonts w:ascii="Times New Roman" w:hAnsi="Times New Roman" w:cs="Times New Roman"/>
          <w:sz w:val="24"/>
          <w:szCs w:val="24"/>
        </w:rPr>
      </w:pPr>
      <w:ins w:id="82" w:author="Admimn" w:date="2020-04-30T18:50:00Z">
        <w:r w:rsidRPr="00564AE1">
          <w:rPr>
            <w:rFonts w:ascii="Times New Roman" w:hAnsi="Times New Roman" w:cs="Times New Roman"/>
            <w:sz w:val="24"/>
            <w:szCs w:val="24"/>
          </w:rPr>
          <w:t>Максимальный срок исполнения административной процедуры составляет 5 рабочих дней (в случае выдачи продления разрешения на строительство объекта капитального строительства или внесения изменений в разрешение на строительство объекта капитального строительства или уведомления об отказе в предоставлении муниципальной услуги (в случае отказа в выдаче продления разрешения на строительство объекта капитального строительства или отказа во внесении изменений в разрешение на строительство объекта капитального строительства).</w:t>
        </w:r>
      </w:ins>
    </w:p>
    <w:p w14:paraId="078A9C2E" w14:textId="77777777" w:rsidR="00272D15" w:rsidRPr="00CF6F71" w:rsidRDefault="00564AE1" w:rsidP="00564AE1">
      <w:pPr>
        <w:widowControl w:val="0"/>
        <w:autoSpaceDE w:val="0"/>
        <w:autoSpaceDN w:val="0"/>
        <w:adjustRightInd w:val="0"/>
        <w:spacing w:after="0" w:line="240" w:lineRule="auto"/>
        <w:ind w:firstLine="709"/>
        <w:jc w:val="both"/>
        <w:rPr>
          <w:rFonts w:ascii="Times New Roman" w:hAnsi="Times New Roman" w:cs="Times New Roman"/>
          <w:sz w:val="24"/>
          <w:szCs w:val="24"/>
        </w:rPr>
      </w:pPr>
      <w:ins w:id="83" w:author="Admimn" w:date="2020-04-30T18:50:00Z">
        <w:r w:rsidRPr="00564AE1">
          <w:rPr>
            <w:rFonts w:ascii="Times New Roman" w:hAnsi="Times New Roman" w:cs="Times New Roman"/>
            <w:sz w:val="24"/>
            <w:szCs w:val="24"/>
          </w:rPr>
          <w:t>Максимальный срок исполнения административной процедуры составляет 25 календарных дней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указанное в части 10.1 статьи 51 Градостроительного кодекса Российской Федерации,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или уведомления об отказе в предоставлении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указанное в части 10.1 статьи 51 Градостроительного кодекса Российской Федерации, либо в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ins>
      <w:del w:id="84" w:author="Admimn" w:date="2020-04-30T18:50:00Z">
        <w:r w:rsidR="00272D15" w:rsidRPr="00CF6F71" w:rsidDel="00564AE1">
          <w:rPr>
            <w:rFonts w:ascii="Times New Roman" w:hAnsi="Times New Roman" w:cs="Times New Roman"/>
            <w:sz w:val="24"/>
            <w:szCs w:val="24"/>
          </w:rPr>
          <w:delText xml:space="preserve">Максимальный срок исполнения административной процедуры составляет </w:delText>
        </w:r>
        <w:r w:rsidR="00272D15" w:rsidRPr="00066AAF" w:rsidDel="00564AE1">
          <w:rPr>
            <w:rFonts w:ascii="Times New Roman" w:hAnsi="Times New Roman" w:cs="Times New Roman"/>
            <w:sz w:val="24"/>
            <w:szCs w:val="24"/>
            <w:rPrChange w:id="85" w:author="Admimn" w:date="2020-04-30T18:11:00Z">
              <w:rPr>
                <w:rFonts w:ascii="Times New Roman" w:hAnsi="Times New Roman" w:cs="Times New Roman"/>
                <w:i/>
                <w:sz w:val="24"/>
                <w:szCs w:val="24"/>
              </w:rPr>
            </w:rPrChange>
          </w:rPr>
          <w:delText>1 рабочий день</w:delText>
        </w:r>
        <w:r w:rsidR="00272D15" w:rsidRPr="00CF6F71" w:rsidDel="00564AE1">
          <w:rPr>
            <w:rFonts w:ascii="Times New Roman" w:hAnsi="Times New Roman" w:cs="Times New Roman"/>
            <w:sz w:val="24"/>
            <w:szCs w:val="24"/>
          </w:rPr>
          <w:delText xml:space="preserve"> со дня поступления </w:delText>
        </w:r>
        <w:r w:rsidR="00EE75AE" w:rsidRPr="00CF6F71" w:rsidDel="00564AE1">
          <w:rPr>
            <w:rFonts w:ascii="Times New Roman" w:hAnsi="Times New Roman"/>
            <w:sz w:val="24"/>
            <w:szCs w:val="24"/>
          </w:rPr>
          <w:delText>заявления</w:delText>
        </w:r>
        <w:r w:rsidR="00272D15" w:rsidRPr="00CF6F71" w:rsidDel="00564AE1">
          <w:rPr>
            <w:rFonts w:ascii="Times New Roman" w:hAnsi="Times New Roman" w:cs="Times New Roman"/>
            <w:sz w:val="24"/>
            <w:szCs w:val="24"/>
          </w:rPr>
          <w:delText xml:space="preserve"> от заявителя о предоставлении </w:delText>
        </w:r>
        <w:r w:rsidR="00272D15" w:rsidRPr="00CF6F71" w:rsidDel="00564AE1">
          <w:rPr>
            <w:rFonts w:ascii="Times New Roman" w:eastAsia="Times New Roman" w:hAnsi="Times New Roman" w:cs="Times New Roman"/>
            <w:sz w:val="24"/>
            <w:szCs w:val="24"/>
            <w:lang w:eastAsia="ru-RU"/>
          </w:rPr>
          <w:delText>муниципальной</w:delText>
        </w:r>
        <w:r w:rsidR="00272D15" w:rsidRPr="00CF6F71" w:rsidDel="00564AE1">
          <w:rPr>
            <w:rFonts w:ascii="Times New Roman" w:hAnsi="Times New Roman" w:cs="Times New Roman"/>
            <w:sz w:val="24"/>
            <w:szCs w:val="24"/>
          </w:rPr>
          <w:delText xml:space="preserve"> услуги. </w:delText>
        </w:r>
      </w:del>
    </w:p>
    <w:p w14:paraId="6B96371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14:paraId="7CCBADB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Органе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принятие решений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2CD523C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Органе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2.10.1-2.10.3 настоящего Административного регламента). </w:t>
      </w:r>
    </w:p>
    <w:p w14:paraId="07CA1D01"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lastRenderedPageBreak/>
        <w:t xml:space="preserve">Результат административной процедуры фиксируется в системе электронного документооборота </w:t>
      </w:r>
      <w:r w:rsidR="00AB3858" w:rsidRPr="00066AAF">
        <w:rPr>
          <w:rFonts w:ascii="Times New Roman" w:hAnsi="Times New Roman" w:cs="Times New Roman"/>
          <w:sz w:val="24"/>
          <w:szCs w:val="24"/>
          <w:rPrChange w:id="86" w:author="Admimn" w:date="2020-04-30T18:11:00Z">
            <w:rPr>
              <w:rFonts w:ascii="Times New Roman" w:hAnsi="Times New Roman" w:cs="Times New Roman"/>
              <w:i/>
              <w:sz w:val="24"/>
              <w:szCs w:val="24"/>
            </w:rPr>
          </w:rPrChange>
        </w:rPr>
        <w:t>специалистом Органа, МФЦ, ответственным за прием документов</w:t>
      </w:r>
      <w:r w:rsidRPr="00CF6F71">
        <w:rPr>
          <w:rFonts w:ascii="Times New Roman" w:hAnsi="Times New Roman" w:cs="Times New Roman"/>
          <w:sz w:val="24"/>
          <w:szCs w:val="24"/>
        </w:rPr>
        <w:t>.</w:t>
      </w:r>
    </w:p>
    <w:p w14:paraId="6FC75A12"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D752E8"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58947D8C"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53A159F2"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70047CF1"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773A1632"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заявителем самостоятельно</w:t>
      </w:r>
    </w:p>
    <w:p w14:paraId="0A7264B1" w14:textId="77777777" w:rsidR="00272D15" w:rsidRPr="00CF6F71" w:rsidRDefault="00272D15" w:rsidP="00272D15">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18D9CC3"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CF6F71">
        <w:rPr>
          <w:rFonts w:ascii="Times New Roman" w:eastAsia="Calibri" w:hAnsi="Times New Roman" w:cs="Times New Roman"/>
          <w:sz w:val="24"/>
          <w:szCs w:val="24"/>
          <w:lang w:eastAsia="ru-RU"/>
        </w:rPr>
        <w:t xml:space="preserve"> </w:t>
      </w:r>
      <w:r w:rsidRPr="00CF6F71">
        <w:rPr>
          <w:rFonts w:ascii="Times New Roman" w:hAnsi="Times New Roman" w:cs="Times New Roman"/>
          <w:sz w:val="24"/>
          <w:szCs w:val="24"/>
        </w:rPr>
        <w:t>настоящего Административного регламента.</w:t>
      </w:r>
    </w:p>
    <w:p w14:paraId="10C3C31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41208341"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 xml:space="preserve">Принятие решения о предоставлении (об отказе в предоставлении) </w:t>
      </w:r>
      <w:r w:rsidRPr="00CF6F71">
        <w:rPr>
          <w:rFonts w:ascii="Times New Roman" w:eastAsia="Calibri"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1758210B"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2AF860F7"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Pr="00CF6F71">
        <w:rPr>
          <w:rFonts w:ascii="Times New Roman" w:eastAsia="Calibri" w:hAnsi="Times New Roman" w:cs="Times New Roman"/>
          <w:sz w:val="24"/>
          <w:szCs w:val="24"/>
          <w:lang w:eastAsia="ru-RU"/>
        </w:rPr>
        <w:t xml:space="preserve"> </w:t>
      </w:r>
      <w:r w:rsidRPr="00CF6F71">
        <w:rPr>
          <w:rFonts w:ascii="Times New Roman" w:hAnsi="Times New Roman" w:cs="Times New Roman"/>
          <w:sz w:val="24"/>
          <w:szCs w:val="24"/>
        </w:rPr>
        <w:t>настоящего Административного регламента.</w:t>
      </w:r>
    </w:p>
    <w:p w14:paraId="15AC9F87"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1A70AF9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lang w:eastAsia="ru-RU"/>
        </w:rPr>
        <w:t>Уведомление заявителя о принятом решении</w:t>
      </w:r>
      <w:r w:rsidRPr="00CF6F71">
        <w:rPr>
          <w:rFonts w:ascii="Times New Roman" w:eastAsia="Times New Roman" w:hAnsi="Times New Roman" w:cs="Times New Roman"/>
          <w:b/>
          <w:sz w:val="24"/>
          <w:szCs w:val="24"/>
        </w:rPr>
        <w:t>, выдача заявителю результата предоставления муниципальной услуги</w:t>
      </w:r>
    </w:p>
    <w:p w14:paraId="700C505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rPr>
        <w:t xml:space="preserve"> </w:t>
      </w:r>
    </w:p>
    <w:p w14:paraId="23735E2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rPr>
        <w:t xml:space="preserve">3.6. </w:t>
      </w:r>
      <w:r w:rsidRPr="00CF6F71">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sz w:val="24"/>
          <w:szCs w:val="24"/>
          <w:lang w:eastAsia="ru-RU"/>
        </w:rPr>
        <w:t xml:space="preserve"> услуги или решения об отказе в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sz w:val="24"/>
          <w:szCs w:val="24"/>
          <w:lang w:eastAsia="ru-RU"/>
        </w:rPr>
        <w:t xml:space="preserve"> услуги (далее - Решение). </w:t>
      </w:r>
    </w:p>
    <w:p w14:paraId="1BEF760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4C8EBF8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1B579776" w14:textId="77777777" w:rsidR="00272D15" w:rsidRPr="00CF6F71" w:rsidRDefault="00272D15" w:rsidP="00272D15">
      <w:pPr>
        <w:spacing w:after="0" w:line="240" w:lineRule="auto"/>
        <w:ind w:firstLine="851"/>
        <w:jc w:val="both"/>
        <w:rPr>
          <w:rFonts w:ascii="Times New Roman" w:hAnsi="Times New Roman" w:cs="Times New Roman"/>
          <w:sz w:val="24"/>
          <w:szCs w:val="24"/>
        </w:rPr>
      </w:pPr>
      <w:r w:rsidRPr="00CF6F71">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14:paraId="0A5A3A6D"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14:paraId="42800FAF"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45E68D3B"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14:paraId="38C4F669"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772DFC26"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 xml:space="preserve">д) уведомление о факте получения информации, подтверждающей оплату </w:t>
      </w:r>
      <w:r w:rsidRPr="002C06C0">
        <w:rPr>
          <w:rFonts w:ascii="Times New Roman" w:eastAsia="Times New Roman" w:hAnsi="Times New Roman" w:cs="Times New Roman"/>
          <w:sz w:val="24"/>
          <w:szCs w:val="24"/>
        </w:rPr>
        <w:lastRenderedPageBreak/>
        <w:t>государственной пошлины (описывается в случае необходимости дополнительно);</w:t>
      </w:r>
    </w:p>
    <w:p w14:paraId="3A2F2E1F"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14:paraId="3F093FE4"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14:paraId="60E4E57E" w14:textId="77777777" w:rsidR="002C06C0" w:rsidRPr="002C06C0" w:rsidRDefault="002C06C0" w:rsidP="002C06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06C0">
        <w:rPr>
          <w:rFonts w:ascii="Times New Roman" w:eastAsia="Times New Roman" w:hAnsi="Times New Roman" w:cs="Times New Roman"/>
          <w:sz w:val="24"/>
          <w:szCs w:val="24"/>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r w:rsidRPr="002C06C0" w:rsidDel="00FD2E80">
        <w:rPr>
          <w:rFonts w:ascii="Times New Roman" w:eastAsia="Times New Roman" w:hAnsi="Times New Roman" w:cs="Times New Roman"/>
          <w:sz w:val="24"/>
          <w:szCs w:val="24"/>
        </w:rPr>
        <w:t xml:space="preserve"> </w:t>
      </w:r>
    </w:p>
    <w:p w14:paraId="4845008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3.6.1. </w:t>
      </w:r>
      <w:r w:rsidRPr="00CF6F71">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14:paraId="1A32B24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не более 1 рабочего дня со дня поступления Решения сотруднику Органа,</w:t>
      </w:r>
      <w:r w:rsidRPr="00CF6F71">
        <w:rPr>
          <w:rFonts w:ascii="Times New Roman" w:eastAsia="Times New Roman" w:hAnsi="Times New Roman" w:cs="Times New Roman"/>
          <w:i/>
          <w:iCs/>
          <w:sz w:val="24"/>
          <w:szCs w:val="24"/>
          <w:lang w:eastAsia="ru-RU"/>
        </w:rPr>
        <w:t> </w:t>
      </w:r>
      <w:r w:rsidRPr="00CF6F71">
        <w:rPr>
          <w:rFonts w:ascii="Times New Roman" w:eastAsia="Times New Roman" w:hAnsi="Times New Roman" w:cs="Times New Roman"/>
          <w:sz w:val="24"/>
          <w:szCs w:val="24"/>
          <w:lang w:eastAsia="ru-RU"/>
        </w:rPr>
        <w:t>ответственному за его выдачу. </w:t>
      </w:r>
    </w:p>
    <w:p w14:paraId="25EF441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CF6F71">
        <w:rPr>
          <w:rFonts w:ascii="Times New Roman" w:eastAsia="Calibri" w:hAnsi="Times New Roman" w:cs="Times New Roman"/>
          <w:sz w:val="24"/>
          <w:szCs w:val="24"/>
          <w:lang w:eastAsia="ru-RU"/>
        </w:rPr>
        <w:t>Решения.</w:t>
      </w:r>
    </w:p>
    <w:p w14:paraId="6712D89A" w14:textId="77777777" w:rsidR="00272D15" w:rsidRPr="00CF6F71" w:rsidRDefault="00272D15" w:rsidP="00272D1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F6F71">
        <w:rPr>
          <w:rFonts w:ascii="Times New Roman" w:hAnsi="Times New Roman" w:cs="Times New Roman"/>
          <w:sz w:val="24"/>
          <w:szCs w:val="24"/>
        </w:rPr>
        <w:t>Способом фиксации результата административной процедуры является регистрация Решения в</w:t>
      </w:r>
      <w:r w:rsidR="002C06C0">
        <w:rPr>
          <w:rFonts w:ascii="Times New Roman" w:hAnsi="Times New Roman" w:cs="Times New Roman"/>
          <w:sz w:val="24"/>
          <w:szCs w:val="24"/>
        </w:rPr>
        <w:t xml:space="preserve"> журнале исходящей документации</w:t>
      </w:r>
      <w:r w:rsidRPr="00CF6F71">
        <w:rPr>
          <w:rFonts w:ascii="Times New Roman" w:hAnsi="Times New Roman" w:cs="Times New Roman"/>
          <w:sz w:val="24"/>
          <w:szCs w:val="24"/>
        </w:rPr>
        <w:t>.</w:t>
      </w:r>
    </w:p>
    <w:p w14:paraId="590C6E06"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i/>
          <w:sz w:val="24"/>
          <w:szCs w:val="24"/>
        </w:rPr>
      </w:pPr>
    </w:p>
    <w:p w14:paraId="4CE5D377" w14:textId="77777777" w:rsidR="00272D15" w:rsidRPr="00CF6F71" w:rsidRDefault="00272D15" w:rsidP="00272D15">
      <w:pPr>
        <w:autoSpaceDE w:val="0"/>
        <w:autoSpaceDN w:val="0"/>
        <w:adjustRightInd w:val="0"/>
        <w:spacing w:after="0" w:line="240" w:lineRule="auto"/>
        <w:jc w:val="center"/>
        <w:rPr>
          <w:rFonts w:ascii="Times New Roman" w:hAnsi="Times New Roman" w:cs="Times New Roman"/>
          <w:b/>
          <w:bCs/>
          <w:sz w:val="24"/>
          <w:szCs w:val="24"/>
        </w:rPr>
      </w:pPr>
      <w:r w:rsidRPr="00CF6F71">
        <w:rPr>
          <w:rFonts w:ascii="Times New Roman" w:hAnsi="Times New Roman" w:cs="Times New Roman"/>
          <w:b/>
          <w:sz w:val="24"/>
          <w:szCs w:val="24"/>
          <w:lang w:val="en-US"/>
        </w:rPr>
        <w:t>III</w:t>
      </w:r>
      <w:r w:rsidRPr="00CF6F71">
        <w:rPr>
          <w:rFonts w:ascii="Times New Roman" w:hAnsi="Times New Roman" w:cs="Times New Roman"/>
          <w:b/>
          <w:sz w:val="24"/>
          <w:szCs w:val="24"/>
        </w:rPr>
        <w:t xml:space="preserve"> (</w:t>
      </w:r>
      <w:r w:rsidRPr="00CF6F71">
        <w:rPr>
          <w:rFonts w:ascii="Times New Roman" w:hAnsi="Times New Roman" w:cs="Times New Roman"/>
          <w:b/>
          <w:sz w:val="24"/>
          <w:szCs w:val="24"/>
          <w:lang w:val="en-US"/>
        </w:rPr>
        <w:t>II</w:t>
      </w:r>
      <w:r w:rsidRPr="00CF6F71">
        <w:rPr>
          <w:rFonts w:ascii="Times New Roman" w:hAnsi="Times New Roman" w:cs="Times New Roman"/>
          <w:b/>
          <w:sz w:val="24"/>
          <w:szCs w:val="24"/>
        </w:rPr>
        <w:t>)</w:t>
      </w:r>
      <w:r w:rsidRPr="00CF6F71">
        <w:rPr>
          <w:rFonts w:ascii="Times New Roman" w:hAnsi="Times New Roman" w:cs="Times New Roman"/>
          <w:b/>
          <w:bCs/>
          <w:sz w:val="24"/>
          <w:szCs w:val="24"/>
        </w:rPr>
        <w:t xml:space="preserve"> </w:t>
      </w:r>
      <w:r w:rsidRPr="00CF6F71">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7EE5CAA"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7E65B6D4"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eastAsia="Times New Roman" w:hAnsi="Times New Roman" w:cs="Times New Roman"/>
          <w:sz w:val="24"/>
          <w:szCs w:val="24"/>
        </w:rPr>
        <w:t>3.7. Предоставление муниципальной услуги через МФЦ, предусматривает следующие административные процедуры (действия):</w:t>
      </w:r>
    </w:p>
    <w:p w14:paraId="1F23D16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прием и регистрация </w:t>
      </w:r>
      <w:r w:rsidR="00EE75AE" w:rsidRPr="00CF6F71">
        <w:rPr>
          <w:rFonts w:ascii="Times New Roman" w:hAnsi="Times New Roman" w:cs="Times New Roman"/>
          <w:sz w:val="24"/>
          <w:szCs w:val="24"/>
        </w:rPr>
        <w:t>заявления</w:t>
      </w:r>
      <w:r w:rsidRPr="00CF6F71">
        <w:rPr>
          <w:rFonts w:ascii="Times New Roman" w:hAnsi="Times New Roman" w:cs="Times New Roman"/>
          <w:sz w:val="24"/>
          <w:szCs w:val="24"/>
        </w:rPr>
        <w:t xml:space="preserve"> и документов для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w:t>
      </w:r>
    </w:p>
    <w:p w14:paraId="3C248BD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 </w:t>
      </w:r>
      <w:r w:rsidRPr="00CF6F71">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6116B9B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получение решения о предоставлении (решения об отказе в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3FE04554"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hAnsi="Times New Roman" w:cs="Times New Roman"/>
          <w:sz w:val="24"/>
          <w:szCs w:val="24"/>
        </w:rPr>
        <w:t xml:space="preserve">4) </w:t>
      </w:r>
      <w:r w:rsidRPr="00CF6F71">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19D06DCD"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6C11137B"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eastAsia="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662556DC"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CF6F71">
        <w:rPr>
          <w:rFonts w:ascii="Times New Roman" w:eastAsia="Times New Roman" w:hAnsi="Times New Roman" w:cs="Times New Roman"/>
          <w:sz w:val="24"/>
          <w:szCs w:val="24"/>
          <w:lang w:val="en-US"/>
        </w:rPr>
        <w:t>V</w:t>
      </w:r>
      <w:r w:rsidRPr="00CF6F71">
        <w:rPr>
          <w:rFonts w:ascii="Times New Roman" w:eastAsia="Times New Roman" w:hAnsi="Times New Roman" w:cs="Times New Roman"/>
          <w:sz w:val="24"/>
          <w:szCs w:val="24"/>
        </w:rPr>
        <w:t xml:space="preserve"> настоящего Административного регламента.</w:t>
      </w:r>
    </w:p>
    <w:p w14:paraId="41821575"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p>
    <w:p w14:paraId="367DF3AF"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18FA53AC"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Прием</w:t>
      </w:r>
      <w:r w:rsidRPr="00CF6F71">
        <w:rPr>
          <w:sz w:val="24"/>
          <w:szCs w:val="24"/>
        </w:rPr>
        <w:t xml:space="preserve"> </w:t>
      </w:r>
      <w:r w:rsidRPr="00CF6F71">
        <w:rPr>
          <w:rFonts w:ascii="Times New Roman" w:hAnsi="Times New Roman" w:cs="Times New Roman"/>
          <w:b/>
          <w:sz w:val="24"/>
          <w:szCs w:val="24"/>
        </w:rPr>
        <w:t xml:space="preserve">и регистрация </w:t>
      </w:r>
      <w:r w:rsidR="00EE75AE" w:rsidRPr="00CF6F71">
        <w:rPr>
          <w:rFonts w:ascii="Times New Roman" w:hAnsi="Times New Roman"/>
          <w:b/>
          <w:sz w:val="24"/>
          <w:szCs w:val="24"/>
        </w:rPr>
        <w:t>заявления</w:t>
      </w:r>
      <w:r w:rsidRPr="00CF6F71">
        <w:rPr>
          <w:rFonts w:ascii="Times New Roman" w:hAnsi="Times New Roman" w:cs="Times New Roman"/>
          <w:b/>
          <w:sz w:val="24"/>
          <w:szCs w:val="24"/>
        </w:rPr>
        <w:t xml:space="preserve"> и иных документов для предоставления муниципальной услуги</w:t>
      </w:r>
    </w:p>
    <w:p w14:paraId="5668B1D1"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097A91F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3.9. Основанием для начала административной процедуры является поступление от </w:t>
      </w:r>
      <w:r w:rsidRPr="00CF6F71">
        <w:rPr>
          <w:rFonts w:ascii="Times New Roman" w:hAnsi="Times New Roman" w:cs="Times New Roman"/>
          <w:sz w:val="24"/>
          <w:szCs w:val="24"/>
        </w:rPr>
        <w:lastRenderedPageBreak/>
        <w:t xml:space="preserve">заявителя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r w:rsidRPr="00CF6F71">
        <w:rPr>
          <w:sz w:val="24"/>
          <w:szCs w:val="24"/>
        </w:rPr>
        <w:t xml:space="preserve"> </w:t>
      </w:r>
      <w:r w:rsidRPr="00CF6F71">
        <w:rPr>
          <w:rFonts w:ascii="Times New Roman" w:hAnsi="Times New Roman" w:cs="Times New Roman"/>
          <w:sz w:val="24"/>
          <w:szCs w:val="24"/>
        </w:rPr>
        <w:t xml:space="preserve">на бумажном носителе непосредственно в </w:t>
      </w:r>
      <w:r w:rsidRPr="00CF6F71">
        <w:rPr>
          <w:rFonts w:ascii="Times New Roman" w:hAnsi="Times New Roman" w:cs="Times New Roman"/>
          <w:i/>
          <w:sz w:val="24"/>
          <w:szCs w:val="24"/>
        </w:rPr>
        <w:t>МФЦ</w:t>
      </w:r>
      <w:r w:rsidRPr="00CF6F71">
        <w:rPr>
          <w:rFonts w:ascii="Times New Roman" w:hAnsi="Times New Roman" w:cs="Times New Roman"/>
          <w:sz w:val="24"/>
          <w:szCs w:val="24"/>
        </w:rPr>
        <w:t>.</w:t>
      </w:r>
    </w:p>
    <w:p w14:paraId="3E3D9D6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Подача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осуществляется в порядке общей очереди в приемные часы или по предварительной записи. Заявитель подает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документы, указанные в пунктах 2.6.1-2.6.4, 2.10.1-2.10.3 настоящего Административного регламента (в случае если заявитель представляет документы, указанные в пунктах 2.10.1-2.10.3настоящего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5CCD0E07" w14:textId="77777777" w:rsidR="00272D15" w:rsidRPr="00CF6F71" w:rsidRDefault="00EE75AE"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sz w:val="24"/>
          <w:szCs w:val="24"/>
        </w:rPr>
        <w:t>Заявление</w:t>
      </w:r>
      <w:r w:rsidR="00272D15" w:rsidRPr="00CF6F71">
        <w:rPr>
          <w:rFonts w:ascii="Times New Roman" w:hAnsi="Times New Roman" w:cs="Times New Roman"/>
          <w:sz w:val="24"/>
          <w:szCs w:val="24"/>
        </w:rPr>
        <w:t xml:space="preserve"> о предоставлении муниципальной услуги может быть оформлен заявителем в МФЦ либо оформлен заранее. </w:t>
      </w:r>
    </w:p>
    <w:p w14:paraId="419FFB8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По просьбе обратившегося лица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свою фамилию, имя и отчество, ставит дату и подпись.</w:t>
      </w:r>
    </w:p>
    <w:p w14:paraId="31826EB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Специалист </w:t>
      </w:r>
      <w:r w:rsidRPr="00CF6F71">
        <w:rPr>
          <w:rFonts w:ascii="Times New Roman" w:hAnsi="Times New Roman" w:cs="Times New Roman"/>
          <w:i/>
          <w:sz w:val="24"/>
          <w:szCs w:val="24"/>
        </w:rPr>
        <w:t>МФЦ</w:t>
      </w:r>
      <w:r w:rsidRPr="00CF6F71">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14:paraId="73DD830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 устанавливает предмет обращения, проверяет документ, удостоверяющий личность;</w:t>
      </w:r>
    </w:p>
    <w:p w14:paraId="13F8474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б) проверяет полномочия заявителя;</w:t>
      </w:r>
    </w:p>
    <w:p w14:paraId="36D387B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в) проверяет наличие всех документов, необходимых для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2.6.1-2.6.4 настоящего Административного регламента; </w:t>
      </w:r>
    </w:p>
    <w:p w14:paraId="6C0A93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д) принимает решение о приеме у заявителя представленных документов </w:t>
      </w:r>
    </w:p>
    <w:p w14:paraId="6CCE7601" w14:textId="77777777" w:rsidR="00272D15" w:rsidRPr="00CF6F71" w:rsidRDefault="00272D15" w:rsidP="00272D1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е) регистрирует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 </w:t>
      </w:r>
    </w:p>
    <w:p w14:paraId="4792019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4753059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При необходимости специалист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70A83F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При отсутствии у заявителя заполненного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или неправильном его заполнении специалист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ответственный за прием документов, помогает заявителю заполнить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w:t>
      </w:r>
    </w:p>
    <w:p w14:paraId="49757C3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Длительность осуществления всех необходимых действий не может превышать 15 минут.</w:t>
      </w:r>
    </w:p>
    <w:p w14:paraId="3B2B098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3.9.1. Критерием принятия решения о приеме документов является наличие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прилагаемых к нему документов.</w:t>
      </w:r>
    </w:p>
    <w:p w14:paraId="7D190E5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3.9.2. Максимальный срок исполнения административной процедуры составляет 1 рабочий день со дня поступления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от заявителя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w:t>
      </w:r>
    </w:p>
    <w:p w14:paraId="4548872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0A7507A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принятие решений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46B4805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 их передача специалисту Органа,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пунктах 2.10.1-2.10.3 настоящего Административного регламента). </w:t>
      </w:r>
    </w:p>
    <w:p w14:paraId="15AD6E0B"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w:t>
      </w:r>
      <w:r w:rsidR="002C06C0" w:rsidRPr="002C06C0">
        <w:rPr>
          <w:rFonts w:ascii="Times New Roman" w:hAnsi="Times New Roman" w:cs="Times New Roman"/>
          <w:i/>
          <w:sz w:val="24"/>
          <w:szCs w:val="24"/>
        </w:rPr>
        <w:t>специалистом Органа, МФЦ, ответственным за прием документов</w:t>
      </w:r>
      <w:r w:rsidRPr="00CF6F71">
        <w:rPr>
          <w:rFonts w:ascii="Times New Roman" w:hAnsi="Times New Roman" w:cs="Times New Roman"/>
          <w:sz w:val="24"/>
          <w:szCs w:val="24"/>
        </w:rPr>
        <w:t>.</w:t>
      </w:r>
    </w:p>
    <w:p w14:paraId="396351F2"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4B825D"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15D4EE46"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4C5A7A8"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4DBDA2A9"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7F1603EF"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заявителем самостоятельно</w:t>
      </w:r>
    </w:p>
    <w:p w14:paraId="0AA1E02A" w14:textId="77777777" w:rsidR="00272D15" w:rsidRPr="00CF6F71" w:rsidRDefault="00272D15" w:rsidP="00272D15">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F2153F1"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CF6F71">
        <w:rPr>
          <w:rFonts w:ascii="Times New Roman" w:eastAsia="Calibri" w:hAnsi="Times New Roman" w:cs="Times New Roman"/>
          <w:sz w:val="24"/>
          <w:szCs w:val="24"/>
          <w:lang w:eastAsia="ru-RU"/>
        </w:rPr>
        <w:t xml:space="preserve"> </w:t>
      </w:r>
      <w:r w:rsidRPr="00CF6F71">
        <w:rPr>
          <w:rFonts w:ascii="Times New Roman" w:hAnsi="Times New Roman" w:cs="Times New Roman"/>
          <w:sz w:val="24"/>
          <w:szCs w:val="24"/>
        </w:rPr>
        <w:t>настоящего Административного регламента.</w:t>
      </w:r>
    </w:p>
    <w:p w14:paraId="3C9E3698"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1CA12A61"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 xml:space="preserve">Принятие решения о предоставлении (об отказе в предоставлении) </w:t>
      </w:r>
      <w:r w:rsidRPr="00CF6F71">
        <w:rPr>
          <w:rFonts w:ascii="Times New Roman" w:eastAsia="Calibri"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6DE397D0"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F43F8D4"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CF6F71">
        <w:rPr>
          <w:rFonts w:ascii="Times New Roman" w:eastAsia="Calibri" w:hAnsi="Times New Roman" w:cs="Times New Roman"/>
          <w:sz w:val="24"/>
          <w:szCs w:val="24"/>
          <w:lang w:eastAsia="ru-RU"/>
        </w:rPr>
        <w:t xml:space="preserve"> </w:t>
      </w:r>
      <w:r w:rsidRPr="00CF6F71">
        <w:rPr>
          <w:rFonts w:ascii="Times New Roman" w:hAnsi="Times New Roman" w:cs="Times New Roman"/>
          <w:sz w:val="24"/>
          <w:szCs w:val="24"/>
        </w:rPr>
        <w:t>настоящего Административного регламента.</w:t>
      </w:r>
    </w:p>
    <w:p w14:paraId="7DADB700"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p>
    <w:p w14:paraId="0C5280FA"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lang w:eastAsia="ru-RU"/>
        </w:rPr>
        <w:t>Уведомление заявителя о принятом решении</w:t>
      </w:r>
      <w:r w:rsidRPr="00CF6F71">
        <w:rPr>
          <w:rFonts w:ascii="Times New Roman" w:eastAsia="Times New Roman" w:hAnsi="Times New Roman" w:cs="Times New Roman"/>
          <w:b/>
          <w:sz w:val="24"/>
          <w:szCs w:val="24"/>
        </w:rPr>
        <w:t>, выдача заявителю результата предоставления муниципальной услуги</w:t>
      </w:r>
    </w:p>
    <w:p w14:paraId="542AA19A"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rPr>
        <w:t xml:space="preserve"> </w:t>
      </w:r>
    </w:p>
    <w:p w14:paraId="0286864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rPr>
        <w:t xml:space="preserve">3.12. </w:t>
      </w:r>
      <w:r w:rsidRPr="00CF6F71">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CF6F71">
        <w:rPr>
          <w:sz w:val="24"/>
          <w:szCs w:val="24"/>
        </w:rPr>
        <w:t xml:space="preserve"> </w:t>
      </w:r>
      <w:r w:rsidRPr="00CF6F71">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14:paraId="7DDA633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E1D9791"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4C6B06" w14:textId="77777777" w:rsidR="00272D15" w:rsidRPr="00CF6F71" w:rsidRDefault="00272D15" w:rsidP="00272D15">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CF6F71">
        <w:rPr>
          <w:rFonts w:ascii="Times New Roman" w:hAnsi="Times New Roman"/>
          <w:b/>
          <w:sz w:val="24"/>
          <w:szCs w:val="24"/>
          <w:lang w:val="en-US" w:eastAsia="ru-RU"/>
        </w:rPr>
        <w:t>III</w:t>
      </w:r>
      <w:r w:rsidRPr="00CF6F71">
        <w:rPr>
          <w:rFonts w:ascii="Times New Roman" w:hAnsi="Times New Roman"/>
          <w:b/>
          <w:sz w:val="24"/>
          <w:szCs w:val="24"/>
          <w:lang w:eastAsia="ru-RU"/>
        </w:rPr>
        <w:t xml:space="preserve"> (</w:t>
      </w:r>
      <w:r w:rsidRPr="00CF6F71">
        <w:rPr>
          <w:rFonts w:ascii="Times New Roman" w:hAnsi="Times New Roman"/>
          <w:b/>
          <w:sz w:val="24"/>
          <w:szCs w:val="24"/>
          <w:lang w:val="en-US" w:eastAsia="ru-RU"/>
        </w:rPr>
        <w:t>III</w:t>
      </w:r>
      <w:r w:rsidRPr="00CF6F71">
        <w:rPr>
          <w:rFonts w:ascii="Times New Roman" w:hAnsi="Times New Roman"/>
          <w:b/>
          <w:sz w:val="24"/>
          <w:szCs w:val="24"/>
          <w:lang w:eastAsia="ru-RU"/>
        </w:rPr>
        <w:t xml:space="preserve">) </w:t>
      </w:r>
      <w:r w:rsidRPr="00CF6F7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5EB27462" w14:textId="77777777" w:rsidR="002C06C0" w:rsidRDefault="002C06C0"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7F27BE12"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F6F71">
        <w:rPr>
          <w:rFonts w:ascii="Times New Roman" w:hAnsi="Times New Roman" w:cs="Times New Roman"/>
          <w:b/>
          <w:sz w:val="24"/>
          <w:szCs w:val="24"/>
        </w:rPr>
        <w:t>Состав административных процедур по предоставлению</w:t>
      </w:r>
    </w:p>
    <w:p w14:paraId="32B3BD0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F6F71">
        <w:rPr>
          <w:rFonts w:ascii="Times New Roman" w:hAnsi="Times New Roman" w:cs="Times New Roman"/>
          <w:b/>
          <w:sz w:val="24"/>
          <w:szCs w:val="24"/>
        </w:rPr>
        <w:t>муниципальной услуги</w:t>
      </w:r>
    </w:p>
    <w:p w14:paraId="3466FB5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DC473D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3.13. Предоставление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в Органе включает следующие административные процедуры:</w:t>
      </w:r>
    </w:p>
    <w:p w14:paraId="249C22D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прием и регистрация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для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w:t>
      </w:r>
    </w:p>
    <w:p w14:paraId="14F287E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 </w:t>
      </w:r>
      <w:r w:rsidRPr="00CF6F71">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37554A7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 принятие решения о предоставлении (решения об отказе в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5E15A57E" w14:textId="77777777" w:rsidR="00272D15" w:rsidRPr="00CF6F71" w:rsidRDefault="00272D15" w:rsidP="00272D15">
      <w:pPr>
        <w:pStyle w:val="ConsPlusNormal"/>
        <w:ind w:firstLine="709"/>
        <w:jc w:val="both"/>
        <w:rPr>
          <w:rFonts w:ascii="Times New Roman" w:eastAsia="Times New Roman" w:hAnsi="Times New Roman" w:cs="Times New Roman"/>
          <w:sz w:val="24"/>
          <w:szCs w:val="24"/>
        </w:rPr>
      </w:pPr>
      <w:r w:rsidRPr="00CF6F71">
        <w:rPr>
          <w:rFonts w:ascii="Times New Roman" w:hAnsi="Times New Roman" w:cs="Times New Roman"/>
          <w:sz w:val="24"/>
          <w:szCs w:val="24"/>
        </w:rPr>
        <w:t xml:space="preserve">4) </w:t>
      </w:r>
      <w:r w:rsidRPr="00CF6F71">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7F7AC7CF" w14:textId="77777777" w:rsidR="00272D15" w:rsidRPr="00CF6F71" w:rsidRDefault="00272D15" w:rsidP="00272D15">
      <w:pPr>
        <w:pStyle w:val="ConsPlusNormal"/>
        <w:ind w:firstLine="709"/>
        <w:jc w:val="both"/>
        <w:rPr>
          <w:rFonts w:ascii="Times New Roman" w:hAnsi="Times New Roman"/>
          <w:sz w:val="24"/>
          <w:szCs w:val="24"/>
        </w:rPr>
      </w:pPr>
      <w:r w:rsidRPr="00CF6F71">
        <w:rPr>
          <w:rFonts w:ascii="Times New Roman" w:eastAsia="Times New Roman" w:hAnsi="Times New Roman" w:cs="Times New Roman"/>
          <w:i/>
          <w:sz w:val="24"/>
          <w:szCs w:val="24"/>
        </w:rPr>
        <w:t>3.</w:t>
      </w:r>
      <w:r w:rsidRPr="00CF6F71">
        <w:rPr>
          <w:rFonts w:ascii="Times New Roman" w:eastAsia="Times New Roman" w:hAnsi="Times New Roman" w:cs="Times New Roman"/>
          <w:sz w:val="24"/>
          <w:szCs w:val="24"/>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14:paraId="245045C4"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87" w:name="Par288"/>
      <w:bookmarkStart w:id="88" w:name="Par293"/>
      <w:bookmarkEnd w:id="87"/>
      <w:bookmarkEnd w:id="88"/>
    </w:p>
    <w:p w14:paraId="36912388"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Прием</w:t>
      </w:r>
      <w:r w:rsidRPr="00CF6F71">
        <w:rPr>
          <w:sz w:val="24"/>
          <w:szCs w:val="24"/>
        </w:rPr>
        <w:t xml:space="preserve"> </w:t>
      </w:r>
      <w:r w:rsidRPr="00CF6F71">
        <w:rPr>
          <w:rFonts w:ascii="Times New Roman" w:hAnsi="Times New Roman" w:cs="Times New Roman"/>
          <w:b/>
          <w:sz w:val="24"/>
          <w:szCs w:val="24"/>
        </w:rPr>
        <w:t xml:space="preserve">и регистрация </w:t>
      </w:r>
      <w:r w:rsidR="00EE75AE" w:rsidRPr="00CF6F71">
        <w:rPr>
          <w:rFonts w:ascii="Times New Roman" w:hAnsi="Times New Roman"/>
          <w:b/>
          <w:sz w:val="24"/>
          <w:szCs w:val="24"/>
        </w:rPr>
        <w:t>заявления</w:t>
      </w:r>
      <w:r w:rsidRPr="00CF6F71">
        <w:rPr>
          <w:rFonts w:ascii="Times New Roman" w:hAnsi="Times New Roman" w:cs="Times New Roman"/>
          <w:b/>
          <w:sz w:val="24"/>
          <w:szCs w:val="24"/>
        </w:rPr>
        <w:t xml:space="preserve"> и иных документов для предоставления муниципальной услуги</w:t>
      </w:r>
    </w:p>
    <w:p w14:paraId="790CDC23"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7D6632B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54B43DA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на бумажном носителе непосредственно в Орган;</w:t>
      </w:r>
    </w:p>
    <w:p w14:paraId="21AEA2F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CF6F71">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43AE890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1) Очная форма подачи документов – подача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EE75AE" w:rsidRPr="00CF6F71">
        <w:rPr>
          <w:rFonts w:ascii="Times New Roman" w:hAnsi="Times New Roman"/>
          <w:sz w:val="24"/>
          <w:szCs w:val="24"/>
        </w:rPr>
        <w:t xml:space="preserve">заявление </w:t>
      </w:r>
      <w:r w:rsidRPr="00CF6F71">
        <w:rPr>
          <w:rFonts w:ascii="Times New Roman" w:hAnsi="Times New Roman" w:cs="Times New Roman"/>
          <w:sz w:val="24"/>
          <w:szCs w:val="24"/>
        </w:rPr>
        <w:t>и документы, указанные в пунктах 2.6.1-2.6.4, 2.10.1-2.10.3 настоящего Административного регламента (в случае если заявитель представляет документы, указанные в пунктами 2.10.1-2.10.2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19CC1E0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При очной форме подачи документов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о предоставлении муниципальной услуги может быть </w:t>
      </w:r>
      <w:proofErr w:type="gramStart"/>
      <w:r w:rsidRPr="00CF6F71">
        <w:rPr>
          <w:rFonts w:ascii="Times New Roman" w:hAnsi="Times New Roman" w:cs="Times New Roman"/>
          <w:sz w:val="24"/>
          <w:szCs w:val="24"/>
        </w:rPr>
        <w:t>оформлен</w:t>
      </w:r>
      <w:proofErr w:type="gramEnd"/>
      <w:r w:rsidRPr="00CF6F71">
        <w:rPr>
          <w:rFonts w:ascii="Times New Roman" w:hAnsi="Times New Roman" w:cs="Times New Roman"/>
          <w:sz w:val="24"/>
          <w:szCs w:val="24"/>
        </w:rPr>
        <w:t xml:space="preserve"> заявителем в ходе приема в Органе,  либо оформлен заранее. </w:t>
      </w:r>
    </w:p>
    <w:p w14:paraId="46A89A6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По просьбе обратившегося лица </w:t>
      </w:r>
      <w:r w:rsidR="00EE75AE" w:rsidRPr="00CF6F71">
        <w:rPr>
          <w:rFonts w:ascii="Times New Roman" w:hAnsi="Times New Roman"/>
          <w:sz w:val="24"/>
          <w:szCs w:val="24"/>
        </w:rPr>
        <w:t xml:space="preserve">заявление </w:t>
      </w:r>
      <w:r w:rsidRPr="00CF6F71">
        <w:rPr>
          <w:rFonts w:ascii="Times New Roman" w:hAnsi="Times New Roman" w:cs="Times New Roman"/>
          <w:sz w:val="24"/>
          <w:szCs w:val="24"/>
        </w:rPr>
        <w:t xml:space="preserve">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свою фамилию, имя и отчество, ставит дату и подпись.</w:t>
      </w:r>
    </w:p>
    <w:p w14:paraId="4D38538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04E97AC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 устанавливает предмет обращения, проверяет документ, удостоверяющий личность;</w:t>
      </w:r>
    </w:p>
    <w:p w14:paraId="0C16D24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б) проверяет полномочия заявителя;</w:t>
      </w:r>
    </w:p>
    <w:p w14:paraId="628D759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в) проверяет наличие всех документов, необходимых для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2.6.1-2.6.4 настоящего Административного регламента; </w:t>
      </w:r>
    </w:p>
    <w:p w14:paraId="67E4D122" w14:textId="77777777" w:rsidR="00272D15" w:rsidRPr="00CF6F71" w:rsidRDefault="00272D15" w:rsidP="00272D1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е) регистрирует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5037F6C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0E03A3B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3CAD42E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При отсутствии у заявителя заполненного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или неправильном его заполнении специалист Органа,  ответственный за прием документов, помогает заявителю заполнить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w:t>
      </w:r>
    </w:p>
    <w:p w14:paraId="5DEC8F6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Длительность осуществления всех необходимых действий не может превышать 15 минут.</w:t>
      </w:r>
    </w:p>
    <w:p w14:paraId="57473DE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2) Заочная форма подачи документов – направление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631FE4E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При заочной форме подачи документов заявитель может направить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документы, указанные в пунктах 2.6.1-2.6.4, 2.10.1-2.10.3 настоящего Административного регламента (в случае, если заявитель представляет документы, указанные в пунктами 2.10.1-2.10.3 настоящего Административного регламента по собственной инициативе в виде оригинала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копий документов на бумажном носителе через организацию почтовой связи, иную организацию, осуществляющую доставку корреспонденции. В данном </w:t>
      </w:r>
      <w:r w:rsidRPr="00CF6F71">
        <w:rPr>
          <w:rFonts w:ascii="Times New Roman" w:hAnsi="Times New Roman" w:cs="Times New Roman"/>
          <w:sz w:val="24"/>
          <w:szCs w:val="24"/>
        </w:rPr>
        <w:lastRenderedPageBreak/>
        <w:t xml:space="preserve">случае удостоверение верности копий документов осуществляется в порядке, установленном федеральным законодательством, днем регистрации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является день поступления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в Орган.</w:t>
      </w:r>
    </w:p>
    <w:p w14:paraId="599D14A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7A2F623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а) устанавливает предмет обращения, проверяет документ, удостоверяющий личность;</w:t>
      </w:r>
    </w:p>
    <w:p w14:paraId="06D73C9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б) проверяет полномочия заявителя;</w:t>
      </w:r>
    </w:p>
    <w:p w14:paraId="0A3B018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w:t>
      </w:r>
    </w:p>
    <w:p w14:paraId="14B59D9D" w14:textId="77777777" w:rsidR="00272D15" w:rsidRPr="00CF6F71" w:rsidRDefault="00272D15" w:rsidP="00272D1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е) регистрирует </w:t>
      </w:r>
      <w:r w:rsidR="00EE75AE" w:rsidRPr="00CF6F71">
        <w:rPr>
          <w:rFonts w:ascii="Times New Roman" w:hAnsi="Times New Roman"/>
          <w:sz w:val="24"/>
          <w:szCs w:val="24"/>
        </w:rPr>
        <w:t>заявление</w:t>
      </w:r>
      <w:r w:rsidRPr="00CF6F71">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p>
    <w:p w14:paraId="166C4B2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538BFD1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Уведомление о приеме документов направляется заявителю не позднее дня, следующего за днем поступления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способом, который использовал (указал) заявитель при заочном обращении.</w:t>
      </w:r>
    </w:p>
    <w:p w14:paraId="3C78769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3.15.1. Критерием принятия решения о приеме документов является наличие </w:t>
      </w:r>
      <w:r w:rsidR="00EE75AE" w:rsidRPr="00CF6F71">
        <w:rPr>
          <w:rFonts w:ascii="Times New Roman" w:hAnsi="Times New Roman"/>
          <w:sz w:val="24"/>
          <w:szCs w:val="24"/>
        </w:rPr>
        <w:t>заявления</w:t>
      </w:r>
      <w:r w:rsidRPr="00CF6F71">
        <w:rPr>
          <w:rFonts w:ascii="Times New Roman" w:hAnsi="Times New Roman" w:cs="Times New Roman"/>
          <w:sz w:val="24"/>
          <w:szCs w:val="24"/>
        </w:rPr>
        <w:t xml:space="preserve"> и прилагаемых к нему документов.</w:t>
      </w:r>
    </w:p>
    <w:p w14:paraId="7469D9D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3.15.2. Максимальный срок исполнения административной процедуры составляет 1 рабочий день со дня поступления </w:t>
      </w:r>
      <w:r w:rsidR="00916783" w:rsidRPr="00CF6F71">
        <w:rPr>
          <w:rFonts w:ascii="Times New Roman" w:hAnsi="Times New Roman"/>
          <w:sz w:val="24"/>
          <w:szCs w:val="24"/>
        </w:rPr>
        <w:t>заявления</w:t>
      </w:r>
      <w:r w:rsidRPr="00CF6F71">
        <w:rPr>
          <w:rFonts w:ascii="Times New Roman" w:hAnsi="Times New Roman" w:cs="Times New Roman"/>
          <w:sz w:val="24"/>
          <w:szCs w:val="24"/>
        </w:rPr>
        <w:t xml:space="preserve"> от заявителя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w:t>
      </w:r>
    </w:p>
    <w:p w14:paraId="1BD6F14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14:paraId="1FF351D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Органе </w:t>
      </w:r>
      <w:r w:rsidR="00916783"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их передача специалисту Органа, ответственному за принятие решений о предоставлении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p>
    <w:p w14:paraId="54967FA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 прием и регистрация в Органе </w:t>
      </w:r>
      <w:r w:rsidR="00916783" w:rsidRPr="00CF6F71">
        <w:rPr>
          <w:rFonts w:ascii="Times New Roman" w:hAnsi="Times New Roman"/>
          <w:sz w:val="24"/>
          <w:szCs w:val="24"/>
        </w:rPr>
        <w:t>заявления</w:t>
      </w:r>
      <w:r w:rsidRPr="00CF6F71">
        <w:rPr>
          <w:rFonts w:ascii="Times New Roman" w:hAnsi="Times New Roman" w:cs="Times New Roman"/>
          <w:sz w:val="24"/>
          <w:szCs w:val="24"/>
        </w:rPr>
        <w:t xml:space="preserve"> и документов, представленных заявителем, и их передача специалисту Органа, </w:t>
      </w:r>
      <w:r w:rsidRPr="00CF6F71">
        <w:rPr>
          <w:rFonts w:ascii="Times New Roman" w:hAnsi="Times New Roman" w:cs="Times New Roman"/>
          <w:i/>
          <w:sz w:val="24"/>
          <w:szCs w:val="24"/>
        </w:rPr>
        <w:t>МФЦ</w:t>
      </w:r>
      <w:r w:rsidRPr="00CF6F71">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пунктах 2.10, 2.10.1, 2.10.2 настоящего Административного регламента). </w:t>
      </w:r>
    </w:p>
    <w:p w14:paraId="2CAC7433"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w:t>
      </w:r>
      <w:r w:rsidR="002C06C0" w:rsidRPr="002C06C0">
        <w:rPr>
          <w:rFonts w:ascii="Times New Roman" w:hAnsi="Times New Roman" w:cs="Times New Roman"/>
          <w:i/>
          <w:sz w:val="24"/>
          <w:szCs w:val="24"/>
        </w:rPr>
        <w:t>специалистом Органа, МФЦ, ответственным за прием документов</w:t>
      </w:r>
      <w:r w:rsidRPr="00CF6F71">
        <w:rPr>
          <w:rFonts w:ascii="Times New Roman" w:hAnsi="Times New Roman" w:cs="Times New Roman"/>
          <w:sz w:val="24"/>
          <w:szCs w:val="24"/>
        </w:rPr>
        <w:t>.</w:t>
      </w:r>
    </w:p>
    <w:p w14:paraId="6EF2A164" w14:textId="77777777" w:rsidR="00272D15" w:rsidRPr="00CF6F71" w:rsidRDefault="00272D15" w:rsidP="00272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266380"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74C40E2C"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2060A4BF"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369D097B"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41818235" w14:textId="77777777" w:rsidR="00272D15" w:rsidRPr="00CF6F71" w:rsidRDefault="00272D15" w:rsidP="00272D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6F71">
        <w:rPr>
          <w:rFonts w:ascii="Times New Roman" w:eastAsia="Times New Roman" w:hAnsi="Times New Roman" w:cs="Times New Roman"/>
          <w:b/>
          <w:sz w:val="24"/>
          <w:szCs w:val="24"/>
          <w:lang w:eastAsia="ru-RU"/>
        </w:rPr>
        <w:t>заявителем самостоятельно</w:t>
      </w:r>
    </w:p>
    <w:p w14:paraId="206D12E2" w14:textId="77777777" w:rsidR="00272D15" w:rsidRPr="00CF6F71" w:rsidRDefault="00272D15" w:rsidP="00272D15">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37A239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3.16. Основанием для начала административной процедуры является </w:t>
      </w:r>
      <w:r w:rsidRPr="00CF6F71">
        <w:rPr>
          <w:rFonts w:ascii="Times New Roman" w:eastAsia="Calibri" w:hAnsi="Times New Roman" w:cs="Times New Roman"/>
          <w:sz w:val="24"/>
          <w:szCs w:val="24"/>
          <w:lang w:eastAsia="ru-RU"/>
        </w:rPr>
        <w:t xml:space="preserve">получение специалистом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2.10.1-2.10.3 настоящего Административного регламента (</w:t>
      </w:r>
      <w:r w:rsidRPr="00CF6F71">
        <w:rPr>
          <w:rFonts w:ascii="Times New Roman" w:hAnsi="Times New Roman" w:cs="Times New Roman"/>
          <w:sz w:val="24"/>
          <w:szCs w:val="24"/>
        </w:rPr>
        <w:t>в случае, если заявитель не представил документы, указанные в пунктах 2.10.1-2.10.3 настоящего Административного регламента, по собственной инициативе</w:t>
      </w:r>
      <w:r w:rsidRPr="00CF6F71">
        <w:rPr>
          <w:rFonts w:ascii="Times New Roman" w:eastAsia="Calibri" w:hAnsi="Times New Roman" w:cs="Times New Roman"/>
          <w:sz w:val="24"/>
          <w:szCs w:val="24"/>
          <w:lang w:eastAsia="ru-RU"/>
        </w:rPr>
        <w:t>)</w:t>
      </w:r>
      <w:r w:rsidRPr="00CF6F71">
        <w:rPr>
          <w:rFonts w:ascii="Times New Roman" w:hAnsi="Times New Roman" w:cs="Times New Roman"/>
          <w:sz w:val="24"/>
          <w:szCs w:val="24"/>
        </w:rPr>
        <w:t>.</w:t>
      </w:r>
    </w:p>
    <w:p w14:paraId="4FB4609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Специалист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55EABA6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оформляет межведомственные запросы; </w:t>
      </w:r>
    </w:p>
    <w:p w14:paraId="28FCEB3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lastRenderedPageBreak/>
        <w:t xml:space="preserve">-подписывает оформленный межведомственный запрос у руководителя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w:t>
      </w:r>
    </w:p>
    <w:p w14:paraId="09D7630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26FE240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7EB84A3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7F04635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ответственный за межведомственное взаимодействие.</w:t>
      </w:r>
    </w:p>
    <w:p w14:paraId="666308F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005B02C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2.10.1-2.10.3 настоящего Административного регламента.</w:t>
      </w:r>
    </w:p>
    <w:p w14:paraId="3E8593F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r w:rsidR="0092308F" w:rsidRPr="00CF6F71">
        <w:rPr>
          <w:rFonts w:ascii="Times New Roman" w:eastAsia="Calibri" w:hAnsi="Times New Roman" w:cs="Times New Roman"/>
          <w:sz w:val="24"/>
          <w:szCs w:val="24"/>
          <w:highlight w:val="yellow"/>
          <w:lang w:eastAsia="ru-RU"/>
        </w:rPr>
        <w:t>1</w:t>
      </w:r>
      <w:r w:rsidRPr="00CF6F71">
        <w:rPr>
          <w:rFonts w:ascii="Times New Roman" w:eastAsia="Calibri" w:hAnsi="Times New Roman" w:cs="Times New Roman"/>
          <w:sz w:val="24"/>
          <w:szCs w:val="24"/>
          <w:lang w:eastAsia="ru-RU"/>
        </w:rPr>
        <w:t xml:space="preserve"> рабочи</w:t>
      </w:r>
      <w:r w:rsidR="002C06C0">
        <w:rPr>
          <w:rFonts w:ascii="Times New Roman" w:eastAsia="Calibri" w:hAnsi="Times New Roman" w:cs="Times New Roman"/>
          <w:sz w:val="24"/>
          <w:szCs w:val="24"/>
          <w:lang w:eastAsia="ru-RU"/>
        </w:rPr>
        <w:t>й день</w:t>
      </w:r>
      <w:r w:rsidRPr="00CF6F71">
        <w:rPr>
          <w:rFonts w:ascii="Times New Roman" w:eastAsia="Calibri" w:hAnsi="Times New Roman" w:cs="Times New Roman"/>
          <w:sz w:val="24"/>
          <w:szCs w:val="24"/>
          <w:lang w:eastAsia="ru-RU"/>
        </w:rPr>
        <w:t xml:space="preserve"> со дня получения специалистом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14:paraId="258A02C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3A99A6A5"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002C06C0" w:rsidRPr="002C06C0">
        <w:rPr>
          <w:rFonts w:ascii="Times New Roman" w:hAnsi="Times New Roman" w:cs="Times New Roman"/>
          <w:i/>
          <w:sz w:val="24"/>
          <w:szCs w:val="24"/>
        </w:rPr>
        <w:t>специалистом Органа,</w:t>
      </w:r>
      <w:r w:rsidR="002C06C0" w:rsidRPr="002C06C0">
        <w:t xml:space="preserve"> </w:t>
      </w:r>
      <w:r w:rsidR="002C06C0" w:rsidRPr="002C06C0">
        <w:rPr>
          <w:rFonts w:ascii="Times New Roman" w:hAnsi="Times New Roman" w:cs="Times New Roman"/>
          <w:i/>
          <w:sz w:val="24"/>
          <w:szCs w:val="24"/>
        </w:rPr>
        <w:t>специалистом МФЦ</w:t>
      </w:r>
      <w:r w:rsidR="002C06C0">
        <w:rPr>
          <w:rFonts w:ascii="Times New Roman" w:hAnsi="Times New Roman" w:cs="Times New Roman"/>
          <w:i/>
          <w:sz w:val="24"/>
          <w:szCs w:val="24"/>
        </w:rPr>
        <w:t>,</w:t>
      </w:r>
      <w:r w:rsidR="002C06C0" w:rsidRPr="002C06C0">
        <w:rPr>
          <w:rFonts w:ascii="Times New Roman" w:hAnsi="Times New Roman" w:cs="Times New Roman"/>
          <w:i/>
          <w:sz w:val="24"/>
          <w:szCs w:val="24"/>
        </w:rPr>
        <w:t xml:space="preserve"> ответственным за принятие р</w:t>
      </w:r>
      <w:r w:rsidR="002C06C0">
        <w:rPr>
          <w:rFonts w:ascii="Times New Roman" w:hAnsi="Times New Roman" w:cs="Times New Roman"/>
          <w:i/>
          <w:sz w:val="24"/>
          <w:szCs w:val="24"/>
        </w:rPr>
        <w:t>ешения.</w:t>
      </w:r>
    </w:p>
    <w:p w14:paraId="339AE8AD" w14:textId="77777777" w:rsidR="00272D15" w:rsidRPr="00CF6F71" w:rsidRDefault="00272D15" w:rsidP="00272D15">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58DCFB6E"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CF6F71">
        <w:rPr>
          <w:rFonts w:ascii="Times New Roman" w:hAnsi="Times New Roman" w:cs="Times New Roman"/>
          <w:b/>
          <w:sz w:val="24"/>
          <w:szCs w:val="24"/>
        </w:rPr>
        <w:t xml:space="preserve">Принятие решения о предоставлении (об отказе в предоставлении) </w:t>
      </w:r>
      <w:r w:rsidRPr="00CF6F71">
        <w:rPr>
          <w:rFonts w:ascii="Times New Roman" w:eastAsia="Calibri"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30A688D9" w14:textId="77777777" w:rsidR="00272D15" w:rsidRPr="00CF6F71" w:rsidRDefault="00272D15" w:rsidP="00272D15">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7FDCB728" w14:textId="77777777" w:rsidR="00272D15" w:rsidRPr="00CF6F71" w:rsidRDefault="00272D15" w:rsidP="00272D1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6F71">
        <w:rPr>
          <w:rFonts w:ascii="Times New Roman" w:hAnsi="Times New Roman" w:cs="Times New Roman"/>
          <w:sz w:val="24"/>
          <w:szCs w:val="24"/>
        </w:rPr>
        <w:t xml:space="preserve">3.17. </w:t>
      </w:r>
      <w:r w:rsidRPr="00CF6F71">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50" w:history="1">
        <w:r w:rsidRPr="00CF6F71">
          <w:rPr>
            <w:rFonts w:ascii="Times New Roman" w:eastAsiaTheme="minorEastAsia" w:hAnsi="Times New Roman" w:cs="Times New Roman"/>
            <w:sz w:val="24"/>
            <w:szCs w:val="24"/>
            <w:lang w:eastAsia="ru-RU"/>
          </w:rPr>
          <w:t xml:space="preserve">пунктах </w:t>
        </w:r>
      </w:hyperlink>
      <w:r w:rsidRPr="00CF6F71">
        <w:rPr>
          <w:rFonts w:ascii="Times New Roman" w:eastAsiaTheme="minorEastAsia" w:hAnsi="Times New Roman" w:cs="Times New Roman"/>
          <w:sz w:val="24"/>
          <w:szCs w:val="24"/>
          <w:lang w:eastAsia="ru-RU"/>
        </w:rPr>
        <w:t xml:space="preserve">2.6.1-2.6.4, </w:t>
      </w:r>
      <w:r w:rsidRPr="00CF6F71">
        <w:rPr>
          <w:rFonts w:ascii="Times New Roman" w:eastAsia="Calibri" w:hAnsi="Times New Roman" w:cs="Times New Roman"/>
          <w:sz w:val="24"/>
          <w:szCs w:val="24"/>
          <w:lang w:eastAsia="ru-RU"/>
        </w:rPr>
        <w:t>2.10.1-2.10.3</w:t>
      </w:r>
      <w:r w:rsidRPr="00CF6F71">
        <w:rPr>
          <w:rFonts w:ascii="Times New Roman" w:eastAsiaTheme="minorEastAsia" w:hAnsi="Times New Roman" w:cs="Times New Roman"/>
          <w:sz w:val="24"/>
          <w:szCs w:val="24"/>
          <w:lang w:eastAsia="ru-RU"/>
        </w:rPr>
        <w:t xml:space="preserve"> настоящего Административного регламента.</w:t>
      </w:r>
    </w:p>
    <w:p w14:paraId="516B80E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243DE6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2.6.1-2.6.4, 2.10.1-2.10.3 Административного регламента;</w:t>
      </w:r>
    </w:p>
    <w:p w14:paraId="75C582D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3539F9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2.14.1-2.14.2 настоящего Административного регламента.  </w:t>
      </w:r>
    </w:p>
    <w:p w14:paraId="0C2A68E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2.14.1-2.14.2 настоящего Административного регламента. </w:t>
      </w:r>
    </w:p>
    <w:p w14:paraId="5206864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Специалист Органа в течении </w:t>
      </w:r>
      <w:r w:rsidR="00AA790E" w:rsidRPr="00AA790E">
        <w:rPr>
          <w:rFonts w:ascii="Times New Roman" w:eastAsia="Calibri" w:hAnsi="Times New Roman" w:cs="Times New Roman"/>
          <w:i/>
          <w:sz w:val="24"/>
          <w:szCs w:val="24"/>
          <w:lang w:eastAsia="ru-RU"/>
        </w:rPr>
        <w:t>1 рабочего дня</w:t>
      </w:r>
      <w:r w:rsidRPr="00CF6F71">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14:paraId="5F5B673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509416C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lastRenderedPageBreak/>
        <w:t xml:space="preserve">- проект решения об отказе в предоставлении муниципальной услуги (в случае наличия оснований, предусмотренных пунктом 2.14.1-2.14.2 настоящего Административного регламента).  </w:t>
      </w:r>
    </w:p>
    <w:p w14:paraId="5C3BA48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00AA790E" w:rsidRPr="00AA790E">
        <w:rPr>
          <w:rFonts w:ascii="Times New Roman" w:eastAsia="Calibri" w:hAnsi="Times New Roman" w:cs="Times New Roman"/>
          <w:i/>
          <w:sz w:val="24"/>
          <w:szCs w:val="24"/>
          <w:lang w:eastAsia="ru-RU"/>
        </w:rPr>
        <w:t>1 рабочего дня</w:t>
      </w:r>
      <w:r w:rsidRPr="00CF6F71">
        <w:rPr>
          <w:rFonts w:ascii="Times New Roman" w:eastAsia="Calibri" w:hAnsi="Times New Roman" w:cs="Times New Roman"/>
          <w:sz w:val="24"/>
          <w:szCs w:val="24"/>
          <w:lang w:eastAsia="ru-RU"/>
        </w:rPr>
        <w:t xml:space="preserve">. </w:t>
      </w:r>
    </w:p>
    <w:p w14:paraId="77243BD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AA790E" w:rsidRPr="00AA790E">
        <w:rPr>
          <w:rFonts w:ascii="Times New Roman" w:eastAsia="Calibri" w:hAnsi="Times New Roman" w:cs="Times New Roman"/>
          <w:i/>
          <w:sz w:val="24"/>
          <w:szCs w:val="24"/>
          <w:lang w:eastAsia="ru-RU"/>
        </w:rPr>
        <w:t xml:space="preserve">1 рабочего дня </w:t>
      </w:r>
      <w:r w:rsidRPr="00CF6F71">
        <w:rPr>
          <w:rFonts w:ascii="Times New Roman" w:eastAsia="Calibri" w:hAnsi="Times New Roman" w:cs="Times New Roman"/>
          <w:sz w:val="24"/>
          <w:szCs w:val="24"/>
          <w:lang w:eastAsia="ru-RU"/>
        </w:rPr>
        <w:t xml:space="preserve">со дня его получения.  </w:t>
      </w:r>
    </w:p>
    <w:p w14:paraId="44179A2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14:paraId="588223F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3.17.1. Критерием принятия решения</w:t>
      </w:r>
      <w:r w:rsidRPr="00CF6F71">
        <w:rPr>
          <w:rFonts w:ascii="Times New Roman" w:hAnsi="Times New Roman" w:cs="Times New Roman"/>
          <w:sz w:val="24"/>
          <w:szCs w:val="24"/>
        </w:rPr>
        <w:t xml:space="preserve"> о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w:t>
      </w:r>
      <w:r w:rsidRPr="00CF6F71">
        <w:rPr>
          <w:sz w:val="24"/>
          <w:szCs w:val="24"/>
        </w:rPr>
        <w:t xml:space="preserve"> </w:t>
      </w:r>
      <w:r w:rsidRPr="00CF6F71">
        <w:rPr>
          <w:rFonts w:ascii="Times New Roman" w:eastAsia="Calibri" w:hAnsi="Times New Roman" w:cs="Times New Roman"/>
          <w:sz w:val="24"/>
          <w:szCs w:val="24"/>
          <w:lang w:eastAsia="ru-RU"/>
        </w:rPr>
        <w:t xml:space="preserve">является соответствие </w:t>
      </w:r>
      <w:r w:rsidR="00916783" w:rsidRPr="00CF6F71">
        <w:rPr>
          <w:rFonts w:ascii="Times New Roman" w:hAnsi="Times New Roman"/>
          <w:sz w:val="24"/>
          <w:szCs w:val="24"/>
        </w:rPr>
        <w:t>заявления</w:t>
      </w:r>
      <w:r w:rsidRPr="00CF6F71">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13AB558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3.17.2. Максимальный срок исполнения административной процедуры составляет не более 2 рабочих</w:t>
      </w:r>
      <w:r w:rsidRPr="00CF6F71">
        <w:rPr>
          <w:rFonts w:ascii="Times New Roman" w:eastAsia="Calibri" w:hAnsi="Times New Roman" w:cs="Times New Roman"/>
          <w:i/>
          <w:sz w:val="24"/>
          <w:szCs w:val="24"/>
          <w:lang w:eastAsia="ru-RU"/>
        </w:rPr>
        <w:t xml:space="preserve">  </w:t>
      </w:r>
      <w:r w:rsidRPr="00CF6F71">
        <w:rPr>
          <w:rFonts w:ascii="Times New Roman" w:eastAsia="Calibri" w:hAnsi="Times New Roman" w:cs="Times New Roman"/>
          <w:sz w:val="24"/>
          <w:szCs w:val="24"/>
          <w:lang w:eastAsia="ru-RU"/>
        </w:rPr>
        <w:t xml:space="preserve">дней со дня получения из Органа,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CF6F71">
        <w:rPr>
          <w:rFonts w:ascii="Times New Roman" w:eastAsia="Times New Roman" w:hAnsi="Times New Roman" w:cs="Times New Roman"/>
          <w:sz w:val="24"/>
          <w:szCs w:val="24"/>
          <w:lang w:eastAsia="ru-RU"/>
        </w:rPr>
        <w:t xml:space="preserve">.  </w:t>
      </w:r>
    </w:p>
    <w:p w14:paraId="2EFC49B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CF6F71">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bCs/>
          <w:iCs/>
          <w:sz w:val="24"/>
          <w:szCs w:val="24"/>
          <w:lang w:eastAsia="ru-RU"/>
        </w:rPr>
        <w:t xml:space="preserve"> услуги) сотруднику Органа, </w:t>
      </w:r>
      <w:r w:rsidRPr="00CF6F71">
        <w:rPr>
          <w:rFonts w:ascii="Times New Roman" w:eastAsia="Times New Roman" w:hAnsi="Times New Roman" w:cs="Times New Roman"/>
          <w:bCs/>
          <w:i/>
          <w:iCs/>
          <w:sz w:val="24"/>
          <w:szCs w:val="24"/>
          <w:lang w:eastAsia="ru-RU"/>
        </w:rPr>
        <w:t>МФЦ</w:t>
      </w:r>
      <w:r w:rsidRPr="00CF6F71">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14:paraId="1FA419F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AA790E" w:rsidRPr="00AA790E">
        <w:rPr>
          <w:rFonts w:ascii="Times New Roman" w:eastAsia="Times New Roman" w:hAnsi="Times New Roman" w:cs="Times New Roman"/>
          <w:i/>
          <w:sz w:val="24"/>
          <w:szCs w:val="24"/>
          <w:lang w:eastAsia="ru-RU"/>
        </w:rPr>
        <w:t>сотрудником Органа, МФЦ, ответственному за его выдачу</w:t>
      </w:r>
      <w:r w:rsidRPr="00CF6F71">
        <w:rPr>
          <w:rFonts w:ascii="Times New Roman" w:eastAsia="Times New Roman" w:hAnsi="Times New Roman" w:cs="Times New Roman"/>
          <w:sz w:val="24"/>
          <w:szCs w:val="24"/>
          <w:lang w:eastAsia="ru-RU"/>
        </w:rPr>
        <w:t>.</w:t>
      </w:r>
    </w:p>
    <w:p w14:paraId="7584EC9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774A710"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lang w:eastAsia="ru-RU"/>
        </w:rPr>
        <w:t>Уведомление заявителя о принятом решении</w:t>
      </w:r>
      <w:r w:rsidRPr="00CF6F71">
        <w:rPr>
          <w:rFonts w:ascii="Times New Roman" w:eastAsia="Times New Roman" w:hAnsi="Times New Roman" w:cs="Times New Roman"/>
          <w:b/>
          <w:sz w:val="24"/>
          <w:szCs w:val="24"/>
        </w:rPr>
        <w:t>, выдача заявителю результата предоставления муниципальной услуги</w:t>
      </w:r>
    </w:p>
    <w:p w14:paraId="2139B468"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F6F71">
        <w:rPr>
          <w:rFonts w:ascii="Times New Roman" w:eastAsia="Times New Roman" w:hAnsi="Times New Roman" w:cs="Times New Roman"/>
          <w:b/>
          <w:sz w:val="24"/>
          <w:szCs w:val="24"/>
        </w:rPr>
        <w:t xml:space="preserve"> </w:t>
      </w:r>
    </w:p>
    <w:p w14:paraId="3DCAB7F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rPr>
        <w:t xml:space="preserve">3.18. </w:t>
      </w:r>
      <w:r w:rsidRPr="00CF6F71">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sz w:val="24"/>
          <w:szCs w:val="24"/>
          <w:lang w:eastAsia="ru-RU"/>
        </w:rPr>
        <w:t xml:space="preserve"> услуги или решения об отказе в предоставлении </w:t>
      </w:r>
      <w:r w:rsidRPr="00CF6F71">
        <w:rPr>
          <w:rFonts w:ascii="Times New Roman" w:eastAsia="Calibri" w:hAnsi="Times New Roman" w:cs="Times New Roman"/>
          <w:sz w:val="24"/>
          <w:szCs w:val="24"/>
          <w:lang w:eastAsia="ru-RU"/>
        </w:rPr>
        <w:t>муниципальной</w:t>
      </w:r>
      <w:r w:rsidRPr="00CF6F71">
        <w:rPr>
          <w:rFonts w:ascii="Times New Roman" w:eastAsia="Times New Roman" w:hAnsi="Times New Roman" w:cs="Times New Roman"/>
          <w:sz w:val="24"/>
          <w:szCs w:val="24"/>
          <w:lang w:eastAsia="ru-RU"/>
        </w:rPr>
        <w:t xml:space="preserve"> услуги (далее - Решение). </w:t>
      </w:r>
    </w:p>
    <w:p w14:paraId="25009C2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ответственным за выдачу Решения.</w:t>
      </w:r>
    </w:p>
    <w:p w14:paraId="2373761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При поступлении Решения сотрудник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1F84FAE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4B999D5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5F3632BA" w14:textId="77777777" w:rsidR="00272D15" w:rsidRPr="00CF6F71" w:rsidRDefault="00272D15" w:rsidP="00272D15">
      <w:pPr>
        <w:shd w:val="clear" w:color="auto" w:fill="FFFFFF"/>
        <w:spacing w:after="0" w:line="240" w:lineRule="auto"/>
        <w:ind w:firstLine="851"/>
        <w:jc w:val="both"/>
        <w:rPr>
          <w:rFonts w:ascii="Times New Roman" w:hAnsi="Times New Roman" w:cs="Times New Roman"/>
          <w:sz w:val="24"/>
          <w:szCs w:val="24"/>
        </w:rPr>
      </w:pPr>
      <w:r w:rsidRPr="00CF6F71">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14:paraId="3D44E9C7"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lastRenderedPageBreak/>
        <w:t>а) уведомление о записи на прием в орган (организацию) или многофункциональный центр (описывается в случае необходимости дополнительно);</w:t>
      </w:r>
    </w:p>
    <w:p w14:paraId="17C959D4"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2287C806"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14:paraId="4E1155E3"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0A18B8CA"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14:paraId="7175D042"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14:paraId="4FC35AA1" w14:textId="77777777" w:rsidR="002357D9" w:rsidRPr="002357D9" w:rsidRDefault="002357D9" w:rsidP="002357D9">
      <w:pPr>
        <w:spacing w:after="0" w:line="240" w:lineRule="auto"/>
        <w:ind w:firstLine="851"/>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14:paraId="1478A6A3" w14:textId="77777777" w:rsidR="002357D9" w:rsidRPr="002357D9" w:rsidRDefault="002357D9" w:rsidP="002357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57D9">
        <w:rPr>
          <w:rFonts w:ascii="Times New Roman" w:eastAsia="Times New Roman" w:hAnsi="Times New Roman" w:cs="Times New Roman"/>
          <w:sz w:val="24"/>
          <w:szCs w:val="24"/>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r w:rsidRPr="002357D9" w:rsidDel="00FD2E80">
        <w:rPr>
          <w:rFonts w:ascii="Times New Roman" w:eastAsia="Times New Roman" w:hAnsi="Times New Roman" w:cs="Times New Roman"/>
          <w:sz w:val="24"/>
          <w:szCs w:val="24"/>
        </w:rPr>
        <w:t xml:space="preserve"> </w:t>
      </w:r>
    </w:p>
    <w:p w14:paraId="739D6E0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79926F2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В </w:t>
      </w:r>
      <w:proofErr w:type="gramStart"/>
      <w:r w:rsidRPr="00CF6F71">
        <w:rPr>
          <w:rFonts w:ascii="Times New Roman" w:eastAsia="Times New Roman" w:hAnsi="Times New Roman" w:cs="Times New Roman"/>
          <w:sz w:val="24"/>
          <w:szCs w:val="24"/>
          <w:lang w:eastAsia="ru-RU"/>
        </w:rPr>
        <w:t>случае</w:t>
      </w:r>
      <w:proofErr w:type="gramEnd"/>
      <w:r w:rsidRPr="00CF6F71">
        <w:rPr>
          <w:rFonts w:ascii="Times New Roman" w:eastAsia="Times New Roman" w:hAnsi="Times New Roman" w:cs="Times New Roman"/>
          <w:sz w:val="24"/>
          <w:szCs w:val="24"/>
          <w:lang w:eastAsia="ru-RU"/>
        </w:rPr>
        <w:t xml:space="preserve"> невозможности информирования специалист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14:paraId="01BE69E9" w14:textId="77777777" w:rsidR="00272D15" w:rsidRPr="00CF6F71" w:rsidRDefault="00C87F53"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hAnsi="Times New Roman" w:cs="Times New Roman"/>
          <w:sz w:val="24"/>
          <w:szCs w:val="24"/>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51" w:history="1">
        <w:r w:rsidRPr="00CF6F71">
          <w:rPr>
            <w:rFonts w:ascii="Times New Roman" w:hAnsi="Times New Roman" w:cs="Times New Roman"/>
            <w:color w:val="0000FF"/>
            <w:sz w:val="24"/>
            <w:szCs w:val="24"/>
          </w:rPr>
          <w:t>закона</w:t>
        </w:r>
      </w:hyperlink>
      <w:r w:rsidRPr="00CF6F71">
        <w:rPr>
          <w:rFonts w:ascii="Times New Roman" w:hAnsi="Times New Roman" w:cs="Times New Roman"/>
          <w:sz w:val="24"/>
          <w:szCs w:val="24"/>
        </w:rPr>
        <w:t xml:space="preserve"> от 06.04.2011 № 63-ФЗ «Об электронной подписи», в случае, если это указано в </w:t>
      </w:r>
      <w:r w:rsidR="00916783" w:rsidRPr="00CF6F71">
        <w:rPr>
          <w:rFonts w:ascii="Times New Roman" w:hAnsi="Times New Roman"/>
          <w:sz w:val="24"/>
          <w:szCs w:val="24"/>
        </w:rPr>
        <w:t>заявлении</w:t>
      </w:r>
      <w:r w:rsidRPr="00CF6F71">
        <w:rPr>
          <w:rFonts w:ascii="Times New Roman" w:eastAsia="Times New Roman" w:hAnsi="Times New Roman" w:cs="Times New Roman"/>
          <w:sz w:val="24"/>
          <w:szCs w:val="24"/>
        </w:rPr>
        <w:t xml:space="preserve"> о предоставлении муниципальной услуги</w:t>
      </w:r>
      <w:r w:rsidRPr="00CF6F71">
        <w:rPr>
          <w:rFonts w:ascii="Times New Roman" w:hAnsi="Times New Roman" w:cs="Times New Roman"/>
          <w:sz w:val="24"/>
          <w:szCs w:val="24"/>
        </w:rPr>
        <w:t>.</w:t>
      </w:r>
      <w:r w:rsidR="00272D15" w:rsidRPr="00CF6F71">
        <w:rPr>
          <w:rFonts w:ascii="Times New Roman" w:eastAsia="Times New Roman" w:hAnsi="Times New Roman" w:cs="Times New Roman"/>
          <w:sz w:val="24"/>
          <w:szCs w:val="24"/>
          <w:lang w:eastAsia="ru-RU"/>
        </w:rPr>
        <w:t xml:space="preserve">3.18.1. </w:t>
      </w:r>
      <w:r w:rsidR="00272D15" w:rsidRPr="00CF6F71">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00F1BB2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w:t>
      </w:r>
      <w:r w:rsidRPr="00CF6F71">
        <w:rPr>
          <w:rFonts w:ascii="Times New Roman" w:eastAsia="Times New Roman" w:hAnsi="Times New Roman" w:cs="Times New Roman"/>
          <w:i/>
          <w:iCs/>
          <w:sz w:val="24"/>
          <w:szCs w:val="24"/>
          <w:lang w:eastAsia="ru-RU"/>
        </w:rPr>
        <w:t> </w:t>
      </w:r>
      <w:r w:rsidRPr="00CF6F71">
        <w:rPr>
          <w:rFonts w:ascii="Times New Roman" w:eastAsia="Times New Roman" w:hAnsi="Times New Roman" w:cs="Times New Roman"/>
          <w:sz w:val="24"/>
          <w:szCs w:val="24"/>
          <w:lang w:eastAsia="ru-RU"/>
        </w:rPr>
        <w:t>ответственному за его выдачу. </w:t>
      </w:r>
    </w:p>
    <w:p w14:paraId="54A69BA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CF6F71">
        <w:rPr>
          <w:rFonts w:ascii="Times New Roman" w:eastAsia="Calibri" w:hAnsi="Times New Roman" w:cs="Times New Roman"/>
          <w:sz w:val="24"/>
          <w:szCs w:val="24"/>
          <w:lang w:eastAsia="ru-RU"/>
        </w:rPr>
        <w:t>Решения.</w:t>
      </w:r>
    </w:p>
    <w:p w14:paraId="16ADE1CE" w14:textId="77777777" w:rsidR="00272D15" w:rsidRPr="00CF6F71" w:rsidRDefault="00272D15" w:rsidP="00272D1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CF6F71">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w:t>
      </w:r>
      <w:r w:rsidR="002357D9">
        <w:rPr>
          <w:rFonts w:ascii="Times New Roman" w:hAnsi="Times New Roman" w:cs="Times New Roman"/>
          <w:sz w:val="24"/>
          <w:szCs w:val="24"/>
        </w:rPr>
        <w:t>одящей документации</w:t>
      </w:r>
      <w:r w:rsidRPr="00CF6F71">
        <w:rPr>
          <w:rFonts w:ascii="Times New Roman" w:hAnsi="Times New Roman" w:cs="Times New Roman"/>
          <w:sz w:val="24"/>
          <w:szCs w:val="24"/>
        </w:rPr>
        <w:t>.</w:t>
      </w:r>
    </w:p>
    <w:p w14:paraId="27BC4C8B" w14:textId="77777777" w:rsidR="00272D15" w:rsidRPr="00CF6F71" w:rsidRDefault="00272D15" w:rsidP="00272D1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7DD12684" w14:textId="77777777" w:rsidR="00272D15" w:rsidRPr="00CF6F71" w:rsidRDefault="00272D15" w:rsidP="00272D15">
      <w:pPr>
        <w:pStyle w:val="ConsPlusNormal"/>
        <w:jc w:val="center"/>
        <w:outlineLvl w:val="0"/>
        <w:rPr>
          <w:rFonts w:ascii="Times New Roman" w:hAnsi="Times New Roman" w:cs="Times New Roman"/>
          <w:b/>
          <w:sz w:val="24"/>
          <w:szCs w:val="24"/>
        </w:rPr>
      </w:pPr>
      <w:r w:rsidRPr="00CF6F71">
        <w:rPr>
          <w:rFonts w:ascii="Times New Roman" w:hAnsi="Times New Roman" w:cs="Times New Roman"/>
          <w:b/>
          <w:sz w:val="24"/>
          <w:szCs w:val="24"/>
        </w:rPr>
        <w:t>Вариант 1:</w:t>
      </w:r>
    </w:p>
    <w:p w14:paraId="5BBF94BB" w14:textId="77777777" w:rsidR="00272D15" w:rsidRPr="00CF6F71" w:rsidRDefault="00272D15" w:rsidP="00272D15">
      <w:pPr>
        <w:pStyle w:val="ConsPlusNormal"/>
        <w:jc w:val="center"/>
        <w:outlineLvl w:val="0"/>
        <w:rPr>
          <w:rFonts w:ascii="Times New Roman" w:hAnsi="Times New Roman" w:cs="Times New Roman"/>
          <w:b/>
          <w:sz w:val="24"/>
          <w:szCs w:val="24"/>
        </w:rPr>
      </w:pPr>
      <w:r w:rsidRPr="00CF6F71">
        <w:rPr>
          <w:rFonts w:ascii="Times New Roman" w:hAnsi="Times New Roman" w:cs="Times New Roman"/>
          <w:b/>
          <w:sz w:val="24"/>
          <w:szCs w:val="24"/>
        </w:rPr>
        <w:t xml:space="preserve">Исправление опечаток и (или) ошибок, допущенных в документах, выданных в результате предоставления муниципальной услуги </w:t>
      </w:r>
    </w:p>
    <w:p w14:paraId="5FB9B0A9" w14:textId="77777777" w:rsidR="00272D15" w:rsidRPr="00CF6F71" w:rsidRDefault="00272D15" w:rsidP="00272D15">
      <w:pPr>
        <w:pStyle w:val="ConsPlusNormal"/>
        <w:jc w:val="center"/>
        <w:rPr>
          <w:rFonts w:ascii="Times New Roman" w:hAnsi="Times New Roman" w:cs="Times New Roman"/>
          <w:sz w:val="24"/>
          <w:szCs w:val="24"/>
        </w:rPr>
      </w:pPr>
    </w:p>
    <w:p w14:paraId="71BB1E5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CF6F71">
        <w:rPr>
          <w:rFonts w:ascii="Times New Roman" w:eastAsia="Calibri" w:hAnsi="Times New Roman" w:cs="Times New Roman"/>
          <w:sz w:val="24"/>
          <w:szCs w:val="24"/>
        </w:rPr>
        <w:t>Орган</w:t>
      </w:r>
      <w:r w:rsidRPr="00CF6F71">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w:t>
      </w:r>
      <w:r w:rsidRPr="00CF6F71">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w:t>
      </w:r>
    </w:p>
    <w:p w14:paraId="3288768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6F71">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838016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79B40AF" w14:textId="77777777" w:rsidR="00272D15" w:rsidRPr="00CF6F71" w:rsidRDefault="00272D15" w:rsidP="00272D1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D74BF2" w:rsidRPr="00D74BF2">
        <w:rPr>
          <w:rFonts w:ascii="Times New Roman" w:eastAsia="Times New Roman" w:hAnsi="Times New Roman" w:cs="Times New Roman"/>
          <w:sz w:val="24"/>
          <w:szCs w:val="24"/>
          <w:lang w:eastAsia="ru-RU"/>
        </w:rPr>
        <w:t>Органа, ответственного за прием документов</w:t>
      </w:r>
      <w:r w:rsidR="00D74BF2" w:rsidRPr="00D74BF2">
        <w:rPr>
          <w:rFonts w:ascii="Times New Roman" w:eastAsia="Times New Roman" w:hAnsi="Times New Roman" w:cs="Times New Roman"/>
          <w:i/>
          <w:sz w:val="24"/>
          <w:szCs w:val="24"/>
          <w:lang w:eastAsia="ru-RU"/>
        </w:rPr>
        <w:t xml:space="preserve">, </w:t>
      </w:r>
      <w:r w:rsidRPr="00CF6F71">
        <w:rPr>
          <w:rFonts w:ascii="Times New Roman" w:eastAsia="Times New Roman" w:hAnsi="Times New Roman" w:cs="Times New Roman"/>
          <w:sz w:val="24"/>
          <w:szCs w:val="24"/>
          <w:lang w:eastAsia="ru-RU"/>
        </w:rPr>
        <w:t xml:space="preserve"> делаются копии этих документов);</w:t>
      </w:r>
    </w:p>
    <w:p w14:paraId="7A0D591B" w14:textId="77777777" w:rsidR="00272D15" w:rsidRPr="00CF6F71" w:rsidRDefault="00272D15" w:rsidP="00272D15">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6D20515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F6F71">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CF6F71">
        <w:rPr>
          <w:rFonts w:ascii="Times New Roman" w:eastAsia="Times New Roman" w:hAnsi="Times New Roman" w:cs="Times New Roman"/>
          <w:sz w:val="24"/>
          <w:szCs w:val="24"/>
          <w:lang w:eastAsia="ru-RU"/>
        </w:rPr>
        <w:t>.</w:t>
      </w:r>
    </w:p>
    <w:p w14:paraId="0BDDBCF2" w14:textId="77777777" w:rsidR="00272D15" w:rsidRPr="00CF6F71" w:rsidRDefault="00272D15" w:rsidP="00D74B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3.19.3.</w:t>
      </w:r>
      <w:r w:rsidRPr="00CF6F71">
        <w:rPr>
          <w:rFonts w:ascii="Times New Roman" w:eastAsia="Times New Roman" w:hAnsi="Times New Roman" w:cs="Times New Roman"/>
          <w:i/>
          <w:sz w:val="24"/>
          <w:szCs w:val="24"/>
          <w:lang w:eastAsia="ru-RU"/>
        </w:rPr>
        <w:t xml:space="preserve"> </w:t>
      </w:r>
      <w:r w:rsidRPr="00CF6F71">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w:t>
      </w:r>
      <w:r w:rsidR="00D74BF2" w:rsidRPr="00D74BF2">
        <w:rPr>
          <w:rFonts w:ascii="Times New Roman" w:eastAsia="Times New Roman" w:hAnsi="Times New Roman" w:cs="Times New Roman"/>
          <w:i/>
          <w:sz w:val="24"/>
          <w:szCs w:val="24"/>
          <w:lang w:eastAsia="ru-RU"/>
        </w:rPr>
        <w:t>специалист Органа</w:t>
      </w:r>
      <w:r w:rsidR="00D74BF2" w:rsidRPr="00D74BF2">
        <w:rPr>
          <w:rFonts w:ascii="Times New Roman" w:eastAsia="Times New Roman" w:hAnsi="Times New Roman" w:cs="Times New Roman"/>
          <w:sz w:val="24"/>
          <w:szCs w:val="24"/>
          <w:lang w:eastAsia="ru-RU"/>
        </w:rPr>
        <w:t xml:space="preserve"> в течение 1 рабочего дня</w:t>
      </w:r>
      <w:r w:rsidRPr="00CF6F71">
        <w:rPr>
          <w:rFonts w:ascii="Times New Roman" w:eastAsia="Times New Roman" w:hAnsi="Times New Roman" w:cs="Times New Roman"/>
          <w:sz w:val="24"/>
          <w:szCs w:val="24"/>
          <w:lang w:eastAsia="ru-RU"/>
        </w:rPr>
        <w:t>:</w:t>
      </w:r>
    </w:p>
    <w:p w14:paraId="54A63BE5" w14:textId="77777777" w:rsidR="00272D15" w:rsidRPr="00CF6F71" w:rsidRDefault="00272D15" w:rsidP="00272D15">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CF6F71">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CF6F71">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0854B1F0" w14:textId="77777777" w:rsidR="00272D15" w:rsidRPr="00CF6F71" w:rsidRDefault="00272D15" w:rsidP="00272D15">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CF6F71">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CF6F71">
        <w:rPr>
          <w:rFonts w:ascii="Times New Roman" w:eastAsia="Times New Roman" w:hAnsi="Times New Roman" w:cs="Times New Roman"/>
          <w:sz w:val="24"/>
          <w:szCs w:val="24"/>
          <w:lang w:eastAsia="ru-RU"/>
        </w:rPr>
        <w:t xml:space="preserve"> и готовит мотивированный отказ в исправлении </w:t>
      </w:r>
      <w:r w:rsidRPr="00CF6F71">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F6F71">
        <w:rPr>
          <w:rFonts w:ascii="Times New Roman" w:eastAsia="Times New Roman" w:hAnsi="Times New Roman" w:cs="Times New Roman"/>
          <w:sz w:val="24"/>
          <w:szCs w:val="24"/>
          <w:lang w:eastAsia="ru-RU"/>
        </w:rPr>
        <w:t>.</w:t>
      </w:r>
    </w:p>
    <w:p w14:paraId="343AED53" w14:textId="77777777" w:rsidR="00272D15" w:rsidRPr="00CF6F71" w:rsidRDefault="00272D15" w:rsidP="00272D15">
      <w:pPr>
        <w:spacing w:after="0" w:line="252" w:lineRule="auto"/>
        <w:ind w:firstLine="709"/>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Исправление опечаток и (или) ошибок, </w:t>
      </w:r>
      <w:r w:rsidRPr="00CF6F71">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0043317E" w:rsidRPr="0043317E">
        <w:rPr>
          <w:rFonts w:ascii="Times New Roman" w:eastAsia="Calibri" w:hAnsi="Times New Roman" w:cs="Times New Roman"/>
          <w:i/>
          <w:sz w:val="24"/>
          <w:szCs w:val="24"/>
        </w:rPr>
        <w:t>специалистом Органа</w:t>
      </w:r>
      <w:r w:rsidR="0043317E" w:rsidRPr="0043317E">
        <w:rPr>
          <w:rFonts w:ascii="Times New Roman" w:eastAsia="Calibri" w:hAnsi="Times New Roman" w:cs="Times New Roman"/>
          <w:sz w:val="24"/>
          <w:szCs w:val="24"/>
        </w:rPr>
        <w:t xml:space="preserve"> в течение 3 рабочих дней</w:t>
      </w:r>
      <w:r w:rsidRPr="00CF6F71">
        <w:rPr>
          <w:rFonts w:ascii="Times New Roman" w:eastAsia="Times New Roman" w:hAnsi="Times New Roman" w:cs="Times New Roman"/>
          <w:sz w:val="24"/>
          <w:szCs w:val="24"/>
          <w:lang w:eastAsia="ru-RU"/>
        </w:rPr>
        <w:t>.</w:t>
      </w:r>
    </w:p>
    <w:p w14:paraId="53AF5847" w14:textId="77777777" w:rsidR="00272D15" w:rsidRPr="00CF6F71" w:rsidRDefault="00272D15" w:rsidP="00272D15">
      <w:pPr>
        <w:spacing w:after="0" w:line="252" w:lineRule="auto"/>
        <w:ind w:firstLine="709"/>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При исправлении опечаток и (или) ошибок</w:t>
      </w:r>
      <w:r w:rsidRPr="00CF6F71">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CF6F71">
        <w:rPr>
          <w:rFonts w:ascii="Times New Roman" w:eastAsia="Times New Roman" w:hAnsi="Times New Roman" w:cs="Times New Roman"/>
          <w:sz w:val="24"/>
          <w:szCs w:val="24"/>
          <w:lang w:eastAsia="ru-RU"/>
        </w:rPr>
        <w:t xml:space="preserve"> не допускается:</w:t>
      </w:r>
    </w:p>
    <w:p w14:paraId="08DA6E71" w14:textId="77777777" w:rsidR="00272D15" w:rsidRPr="00CF6F71" w:rsidRDefault="00272D15" w:rsidP="00272D15">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3ECBA5F0" w14:textId="77777777" w:rsidR="00272D15" w:rsidRPr="00CF6F71" w:rsidRDefault="00272D15" w:rsidP="00272D15">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5A9CD9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3.19.4. Критерием принятия решения</w:t>
      </w:r>
      <w:r w:rsidRPr="00CF6F71">
        <w:rPr>
          <w:rFonts w:ascii="Times New Roman" w:eastAsia="Times New Roman" w:hAnsi="Times New Roman" w:cs="Times New Roman"/>
          <w:sz w:val="24"/>
          <w:szCs w:val="24"/>
          <w:lang w:eastAsia="ru-RU"/>
        </w:rPr>
        <w:t xml:space="preserve"> об исправлении опечаток и (или) ошибок </w:t>
      </w:r>
      <w:r w:rsidRPr="00CF6F71">
        <w:rPr>
          <w:rFonts w:ascii="Times New Roman" w:eastAsia="Calibri" w:hAnsi="Times New Roman" w:cs="Times New Roman"/>
          <w:sz w:val="24"/>
          <w:szCs w:val="24"/>
          <w:lang w:eastAsia="ru-RU"/>
        </w:rPr>
        <w:t xml:space="preserve">является наличие </w:t>
      </w:r>
      <w:r w:rsidRPr="00CF6F71">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CF6F71">
        <w:rPr>
          <w:rFonts w:ascii="Times New Roman" w:eastAsia="Calibri" w:hAnsi="Times New Roman" w:cs="Times New Roman"/>
          <w:sz w:val="24"/>
          <w:szCs w:val="24"/>
          <w:lang w:eastAsia="ru-RU"/>
        </w:rPr>
        <w:t xml:space="preserve">. </w:t>
      </w:r>
    </w:p>
    <w:p w14:paraId="7E40044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w:t>
      </w:r>
      <w:r w:rsidR="0043317E">
        <w:rPr>
          <w:rFonts w:ascii="Times New Roman" w:eastAsia="Calibri" w:hAnsi="Times New Roman" w:cs="Times New Roman"/>
          <w:sz w:val="24"/>
          <w:szCs w:val="24"/>
          <w:lang w:eastAsia="ru-RU"/>
        </w:rPr>
        <w:t>5</w:t>
      </w:r>
      <w:r w:rsidR="0043317E" w:rsidRPr="0043317E">
        <w:rPr>
          <w:rFonts w:ascii="Times New Roman" w:eastAsia="Calibri" w:hAnsi="Times New Roman" w:cs="Times New Roman"/>
          <w:sz w:val="24"/>
          <w:szCs w:val="24"/>
          <w:lang w:eastAsia="ru-RU"/>
        </w:rPr>
        <w:t xml:space="preserve"> рабочих дней </w:t>
      </w:r>
      <w:r w:rsidRPr="00CF6F71">
        <w:rPr>
          <w:rFonts w:ascii="Times New Roman" w:eastAsia="Calibri" w:hAnsi="Times New Roman" w:cs="Times New Roman"/>
          <w:sz w:val="24"/>
          <w:szCs w:val="24"/>
          <w:lang w:eastAsia="ru-RU"/>
        </w:rPr>
        <w:t xml:space="preserve">со дня </w:t>
      </w:r>
      <w:r w:rsidRPr="00CF6F71">
        <w:rPr>
          <w:rFonts w:ascii="Times New Roman" w:eastAsia="Times New Roman" w:hAnsi="Times New Roman" w:cs="Times New Roman"/>
          <w:sz w:val="24"/>
          <w:szCs w:val="24"/>
          <w:lang w:eastAsia="ru-RU"/>
        </w:rPr>
        <w:t>поступления в Орган</w:t>
      </w:r>
      <w:r w:rsidRPr="00CF6F71">
        <w:rPr>
          <w:rFonts w:ascii="Times New Roman" w:eastAsia="Times New Roman" w:hAnsi="Times New Roman" w:cs="Times New Roman"/>
          <w:i/>
          <w:sz w:val="24"/>
          <w:szCs w:val="24"/>
          <w:lang w:eastAsia="ru-RU"/>
        </w:rPr>
        <w:t xml:space="preserve"> </w:t>
      </w:r>
      <w:r w:rsidRPr="00CF6F71">
        <w:rPr>
          <w:rFonts w:ascii="Times New Roman" w:eastAsia="Times New Roman" w:hAnsi="Times New Roman" w:cs="Times New Roman"/>
          <w:sz w:val="24"/>
          <w:szCs w:val="24"/>
          <w:lang w:eastAsia="ru-RU"/>
        </w:rPr>
        <w:t>заявления об исправлении опечаток и (или) ошибок.</w:t>
      </w:r>
    </w:p>
    <w:p w14:paraId="78F1C28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3.19.6. Результатом процедуры является:</w:t>
      </w:r>
    </w:p>
    <w:p w14:paraId="6DC0BD09" w14:textId="77777777" w:rsidR="00272D15" w:rsidRPr="00CF6F71" w:rsidRDefault="00272D15" w:rsidP="00272D15">
      <w:pPr>
        <w:numPr>
          <w:ilvl w:val="0"/>
          <w:numId w:val="16"/>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1620F630" w14:textId="77777777" w:rsidR="00272D15" w:rsidRPr="00CF6F71" w:rsidRDefault="00272D15" w:rsidP="00272D15">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мотивированный отказ в исправлении </w:t>
      </w:r>
      <w:r w:rsidRPr="00CF6F71">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CF6F71">
        <w:rPr>
          <w:rFonts w:ascii="Times New Roman" w:eastAsia="Times New Roman" w:hAnsi="Times New Roman" w:cs="Times New Roman"/>
          <w:sz w:val="24"/>
          <w:szCs w:val="24"/>
          <w:lang w:eastAsia="ru-RU"/>
        </w:rPr>
        <w:t>.</w:t>
      </w:r>
    </w:p>
    <w:p w14:paraId="099142E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14:paraId="24C0DCA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lastRenderedPageBreak/>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15DED89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F6F71">
        <w:rPr>
          <w:rFonts w:ascii="Times New Roman" w:eastAsia="Calibri" w:hAnsi="Times New Roman" w:cs="Times New Roman"/>
          <w:i/>
          <w:sz w:val="24"/>
          <w:szCs w:val="24"/>
          <w:lang w:eastAsia="ru-RU"/>
        </w:rPr>
        <w:t>Документ, содержащий опечатки и (или) ошибки, по</w:t>
      </w:r>
      <w:r w:rsidR="0043317E">
        <w:rPr>
          <w:rFonts w:ascii="Times New Roman" w:eastAsia="Calibri" w:hAnsi="Times New Roman" w:cs="Times New Roman"/>
          <w:i/>
          <w:sz w:val="24"/>
          <w:szCs w:val="24"/>
          <w:lang w:eastAsia="ru-RU"/>
        </w:rPr>
        <w:t>сле замены подлежит уничтожению</w:t>
      </w:r>
      <w:r w:rsidRPr="00CF6F71">
        <w:rPr>
          <w:rFonts w:ascii="Times New Roman" w:eastAsia="Calibri" w:hAnsi="Times New Roman" w:cs="Times New Roman"/>
          <w:i/>
          <w:sz w:val="24"/>
          <w:szCs w:val="24"/>
          <w:lang w:eastAsia="ru-RU"/>
        </w:rPr>
        <w:t>.</w:t>
      </w:r>
    </w:p>
    <w:p w14:paraId="21285A2C" w14:textId="77777777" w:rsidR="00272D15" w:rsidRPr="00CF6F71" w:rsidRDefault="00272D15" w:rsidP="00272D15">
      <w:pPr>
        <w:pStyle w:val="ConsPlusNormal"/>
        <w:ind w:firstLine="709"/>
        <w:jc w:val="both"/>
        <w:rPr>
          <w:rFonts w:ascii="Times New Roman" w:hAnsi="Times New Roman" w:cs="Times New Roman"/>
          <w:sz w:val="24"/>
          <w:szCs w:val="24"/>
        </w:rPr>
      </w:pPr>
    </w:p>
    <w:p w14:paraId="241815B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06BFA3"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CF6F71">
        <w:rPr>
          <w:rFonts w:ascii="Times New Roman" w:hAnsi="Times New Roman" w:cs="Times New Roman"/>
          <w:b/>
          <w:sz w:val="24"/>
          <w:szCs w:val="24"/>
        </w:rPr>
        <w:t>IV. Формы контроля за исполнением</w:t>
      </w:r>
    </w:p>
    <w:p w14:paraId="5CF2B118"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F6F71">
        <w:rPr>
          <w:rFonts w:ascii="Times New Roman" w:hAnsi="Times New Roman" w:cs="Times New Roman"/>
          <w:b/>
          <w:sz w:val="24"/>
          <w:szCs w:val="24"/>
        </w:rPr>
        <w:t>административного регламента</w:t>
      </w:r>
    </w:p>
    <w:p w14:paraId="6580E09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354997" w14:textId="77777777" w:rsidR="00272D15" w:rsidRPr="00AB3858" w:rsidRDefault="00272D15" w:rsidP="00272D15">
      <w:pPr>
        <w:spacing w:after="0" w:line="240" w:lineRule="auto"/>
        <w:jc w:val="center"/>
        <w:rPr>
          <w:rFonts w:ascii="Times New Roman" w:eastAsia="Times New Roman" w:hAnsi="Times New Roman" w:cs="Times New Roman"/>
          <w:sz w:val="24"/>
          <w:szCs w:val="24"/>
          <w:lang w:eastAsia="ru-RU"/>
        </w:rPr>
      </w:pPr>
      <w:bookmarkStart w:id="89" w:name="Par368"/>
      <w:bookmarkEnd w:id="89"/>
      <w:r w:rsidRPr="00CF6F71">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F6F71">
        <w:rPr>
          <w:rFonts w:ascii="Times New Roman" w:eastAsia="Times New Roman" w:hAnsi="Times New Roman" w:cs="Times New Roman"/>
          <w:color w:val="000000"/>
          <w:sz w:val="24"/>
          <w:szCs w:val="24"/>
          <w:lang w:eastAsia="ru-RU"/>
        </w:rPr>
        <w:t>, </w:t>
      </w:r>
      <w:r w:rsidRPr="00CF6F71">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4354F0E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CABDAD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CF6F71">
        <w:rPr>
          <w:rFonts w:ascii="Times New Roman" w:eastAsia="Times New Roman" w:hAnsi="Times New Roman" w:cs="Times New Roman"/>
          <w:sz w:val="24"/>
          <w:szCs w:val="24"/>
          <w:lang w:eastAsia="ru-RU"/>
        </w:rPr>
        <w:t xml:space="preserve">муниципальной </w:t>
      </w:r>
      <w:r w:rsidRPr="00CF6F71">
        <w:rPr>
          <w:rFonts w:ascii="Times New Roman" w:hAnsi="Times New Roman" w:cs="Times New Roman"/>
          <w:sz w:val="24"/>
          <w:szCs w:val="24"/>
        </w:rPr>
        <w:t xml:space="preserve">услуги, осуществляет  </w:t>
      </w:r>
      <w:r w:rsidR="0043317E" w:rsidRPr="0043317E">
        <w:rPr>
          <w:rFonts w:ascii="Times New Roman" w:hAnsi="Times New Roman" w:cs="Times New Roman"/>
          <w:sz w:val="24"/>
          <w:szCs w:val="24"/>
        </w:rPr>
        <w:t>руководитель Органа</w:t>
      </w:r>
      <w:r w:rsidRPr="00CF6F71">
        <w:rPr>
          <w:rFonts w:ascii="Times New Roman" w:hAnsi="Times New Roman" w:cs="Times New Roman"/>
          <w:sz w:val="24"/>
          <w:szCs w:val="24"/>
        </w:rPr>
        <w:t xml:space="preserve">. </w:t>
      </w:r>
    </w:p>
    <w:p w14:paraId="57F63D2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4.2. </w:t>
      </w:r>
      <w:r w:rsidRPr="00CF6F71">
        <w:rPr>
          <w:rFonts w:ascii="Times New Roman" w:eastAsia="Times New Roman" w:hAnsi="Times New Roman" w:cs="Times New Roman"/>
          <w:sz w:val="24"/>
          <w:szCs w:val="24"/>
          <w:lang w:eastAsia="ru-RU"/>
        </w:rPr>
        <w:t xml:space="preserve">Контроль за деятельностью Органа по предоставлению муниципальной услуги осуществляется </w:t>
      </w:r>
      <w:r w:rsidR="0043317E" w:rsidRPr="0043317E">
        <w:rPr>
          <w:rFonts w:ascii="Times New Roman" w:eastAsia="Times New Roman" w:hAnsi="Times New Roman" w:cs="Times New Roman"/>
          <w:i/>
          <w:sz w:val="24"/>
          <w:szCs w:val="24"/>
          <w:lang w:eastAsia="ru-RU"/>
        </w:rPr>
        <w:t>первым заместителем руководителя Органа, курирующим данное направление в работе</w:t>
      </w:r>
      <w:r w:rsidRPr="00CF6F71">
        <w:rPr>
          <w:rFonts w:ascii="Times New Roman" w:hAnsi="Times New Roman" w:cs="Times New Roman"/>
          <w:sz w:val="24"/>
          <w:szCs w:val="24"/>
        </w:rPr>
        <w:t xml:space="preserve">. </w:t>
      </w:r>
    </w:p>
    <w:p w14:paraId="1C95922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xml:space="preserve"> осуществляется руководителем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w:t>
      </w:r>
    </w:p>
    <w:p w14:paraId="3113F154" w14:textId="77777777" w:rsidR="00272D15" w:rsidRPr="00CF6F71" w:rsidRDefault="00272D15" w:rsidP="00272D15">
      <w:pPr>
        <w:widowControl w:val="0"/>
        <w:autoSpaceDE w:val="0"/>
        <w:autoSpaceDN w:val="0"/>
        <w:adjustRightInd w:val="0"/>
        <w:spacing w:after="0" w:line="240" w:lineRule="auto"/>
        <w:jc w:val="both"/>
        <w:rPr>
          <w:rFonts w:ascii="Times New Roman" w:hAnsi="Times New Roman" w:cs="Times New Roman"/>
          <w:sz w:val="24"/>
          <w:szCs w:val="24"/>
        </w:rPr>
      </w:pPr>
    </w:p>
    <w:p w14:paraId="651DE839" w14:textId="77777777" w:rsidR="00272D15" w:rsidRPr="00CF6F71" w:rsidRDefault="00272D15" w:rsidP="00272D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90" w:name="Par377"/>
      <w:bookmarkEnd w:id="90"/>
      <w:r w:rsidRPr="00CF6F71">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62C23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C1032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 xml:space="preserve">4.3. Контроль полноты и качества предоставления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31A2ED3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43317E" w:rsidRPr="0043317E">
        <w:rPr>
          <w:rFonts w:ascii="Times New Roman" w:eastAsia="Times New Roman" w:hAnsi="Times New Roman" w:cs="Times New Roman"/>
          <w:i/>
          <w:sz w:val="24"/>
          <w:szCs w:val="24"/>
          <w:lang w:eastAsia="ru-RU"/>
        </w:rPr>
        <w:t>1 раза в три года</w:t>
      </w:r>
      <w:r w:rsidRPr="00CF6F71">
        <w:rPr>
          <w:rFonts w:ascii="Times New Roman" w:eastAsia="Times New Roman" w:hAnsi="Times New Roman" w:cs="Times New Roman"/>
          <w:i/>
          <w:sz w:val="24"/>
          <w:szCs w:val="24"/>
          <w:lang w:eastAsia="ru-RU"/>
        </w:rPr>
        <w:t>.</w:t>
      </w:r>
    </w:p>
    <w:p w14:paraId="527284E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0E62A2A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79060A9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7D08E8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91" w:name="Par387"/>
      <w:bookmarkEnd w:id="91"/>
    </w:p>
    <w:p w14:paraId="16F9BFD2"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64093DD"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F6F71">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6753E1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ADB795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hAnsi="Times New Roman" w:cs="Times New Roman"/>
          <w:sz w:val="24"/>
          <w:szCs w:val="24"/>
        </w:rPr>
        <w:t xml:space="preserve">4.6. Должностные лица, ответственные за предоставление </w:t>
      </w:r>
      <w:r w:rsidRPr="00CF6F71">
        <w:rPr>
          <w:rFonts w:ascii="Times New Roman" w:eastAsia="Times New Roman" w:hAnsi="Times New Roman" w:cs="Times New Roman"/>
          <w:sz w:val="24"/>
          <w:szCs w:val="24"/>
          <w:lang w:eastAsia="ru-RU"/>
        </w:rPr>
        <w:t>муниципальной</w:t>
      </w:r>
      <w:r w:rsidRPr="00CF6F71">
        <w:rPr>
          <w:rFonts w:ascii="Times New Roman" w:hAnsi="Times New Roman" w:cs="Times New Roman"/>
          <w:sz w:val="24"/>
          <w:szCs w:val="24"/>
        </w:rPr>
        <w:t xml:space="preserve"> услуги, несут</w:t>
      </w:r>
      <w:r w:rsidRPr="00CF6F71">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14:paraId="20CA734B" w14:textId="77777777" w:rsidR="00272D15" w:rsidRPr="00CF6F71" w:rsidRDefault="00272D15" w:rsidP="00272D1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14:paraId="11B5CDAE" w14:textId="77777777" w:rsidR="00272D15" w:rsidRPr="00CF6F71" w:rsidRDefault="00272D15" w:rsidP="00272D1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1) за полноту передаваемых Органу </w:t>
      </w:r>
      <w:r w:rsidR="00916783" w:rsidRPr="00CF6F71">
        <w:rPr>
          <w:rFonts w:ascii="Times New Roman" w:hAnsi="Times New Roman"/>
          <w:sz w:val="24"/>
          <w:szCs w:val="24"/>
        </w:rPr>
        <w:t>заявлений</w:t>
      </w:r>
      <w:r w:rsidRPr="00CF6F71">
        <w:rPr>
          <w:rFonts w:ascii="Times New Roman" w:eastAsia="Calibri" w:hAnsi="Times New Roman" w:cs="Times New Roman"/>
          <w:sz w:val="24"/>
          <w:szCs w:val="24"/>
          <w:lang w:eastAsia="ru-RU"/>
        </w:rPr>
        <w:t xml:space="preserve">, иных документов, принятых от заявителя в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w:t>
      </w:r>
    </w:p>
    <w:p w14:paraId="06A03FFD" w14:textId="77777777" w:rsidR="00272D15" w:rsidRPr="00CF6F71" w:rsidRDefault="00272D15" w:rsidP="00272D1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lastRenderedPageBreak/>
        <w:t xml:space="preserve">2) за своевременную передачу Органу </w:t>
      </w:r>
      <w:r w:rsidR="00916783" w:rsidRPr="00CF6F71">
        <w:rPr>
          <w:rFonts w:ascii="Times New Roman" w:hAnsi="Times New Roman"/>
          <w:sz w:val="24"/>
          <w:szCs w:val="24"/>
        </w:rPr>
        <w:t>заявлений</w:t>
      </w:r>
      <w:r w:rsidRPr="00CF6F71">
        <w:rPr>
          <w:rFonts w:ascii="Times New Roman" w:eastAsia="Calibri" w:hAnsi="Times New Roman" w:cs="Times New Roman"/>
          <w:sz w:val="24"/>
          <w:szCs w:val="24"/>
          <w:lang w:eastAsia="ru-RU"/>
        </w:rPr>
        <w:t xml:space="preserve">, иных документов, принятых от заявителя, а также за своевременную выдачу заявителю документов, переданных в этих целях </w:t>
      </w:r>
      <w:r w:rsidRPr="00CF6F71">
        <w:rPr>
          <w:rFonts w:ascii="Times New Roman" w:eastAsia="Calibri" w:hAnsi="Times New Roman" w:cs="Times New Roman"/>
          <w:i/>
          <w:sz w:val="24"/>
          <w:szCs w:val="24"/>
          <w:lang w:eastAsia="ru-RU"/>
        </w:rPr>
        <w:t>МФЦ</w:t>
      </w:r>
      <w:r w:rsidRPr="00CF6F71">
        <w:rPr>
          <w:rFonts w:ascii="Times New Roman" w:eastAsia="Calibri" w:hAnsi="Times New Roman" w:cs="Times New Roman"/>
          <w:sz w:val="24"/>
          <w:szCs w:val="24"/>
          <w:lang w:eastAsia="ru-RU"/>
        </w:rPr>
        <w:t xml:space="preserve"> Органом;</w:t>
      </w:r>
    </w:p>
    <w:p w14:paraId="4CC39417" w14:textId="77777777" w:rsidR="00272D15" w:rsidRPr="00CF6F71" w:rsidRDefault="00272D15" w:rsidP="00272D1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61525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CF6F71">
        <w:rPr>
          <w:rFonts w:ascii="Times New Roman" w:eastAsia="Times New Roman" w:hAnsi="Times New Roman" w:cs="Times New Roman"/>
          <w:i/>
          <w:sz w:val="24"/>
          <w:szCs w:val="24"/>
          <w:lang w:eastAsia="ru-RU"/>
        </w:rPr>
        <w:t>МФЦ</w:t>
      </w:r>
      <w:r w:rsidRPr="00CF6F71">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14:paraId="74513AD9" w14:textId="77777777" w:rsidR="00272D15" w:rsidRPr="00CF6F71" w:rsidRDefault="00272D15" w:rsidP="00272D15">
      <w:pPr>
        <w:widowControl w:val="0"/>
        <w:autoSpaceDE w:val="0"/>
        <w:autoSpaceDN w:val="0"/>
        <w:adjustRightInd w:val="0"/>
        <w:spacing w:after="0" w:line="240" w:lineRule="auto"/>
        <w:jc w:val="both"/>
        <w:rPr>
          <w:rFonts w:ascii="Times New Roman" w:hAnsi="Times New Roman" w:cs="Times New Roman"/>
          <w:sz w:val="24"/>
          <w:szCs w:val="24"/>
        </w:rPr>
      </w:pPr>
    </w:p>
    <w:p w14:paraId="6B4B7ADC" w14:textId="77777777" w:rsidR="00272D15" w:rsidRPr="00CF6F71" w:rsidRDefault="00272D15" w:rsidP="00272D15">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92" w:name="Par394"/>
      <w:bookmarkEnd w:id="92"/>
      <w:r w:rsidRPr="00CF6F71">
        <w:rPr>
          <w:rFonts w:ascii="Times New Roman" w:hAnsi="Times New Roman" w:cs="Times New Roman"/>
          <w:b/>
          <w:sz w:val="24"/>
          <w:szCs w:val="24"/>
        </w:rPr>
        <w:t>Положения, характеризующие требования к порядку и формам</w:t>
      </w:r>
    </w:p>
    <w:p w14:paraId="49B536A4"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F6F71">
        <w:rPr>
          <w:rFonts w:ascii="Times New Roman" w:hAnsi="Times New Roman" w:cs="Times New Roman"/>
          <w:b/>
          <w:sz w:val="24"/>
          <w:szCs w:val="24"/>
        </w:rPr>
        <w:t xml:space="preserve">контроля за предоставлением </w:t>
      </w:r>
      <w:r w:rsidRPr="00CF6F71">
        <w:rPr>
          <w:rFonts w:ascii="Times New Roman" w:eastAsia="Times New Roman" w:hAnsi="Times New Roman" w:cs="Times New Roman"/>
          <w:b/>
          <w:sz w:val="24"/>
          <w:szCs w:val="24"/>
          <w:lang w:eastAsia="ru-RU"/>
        </w:rPr>
        <w:t>муниципальной</w:t>
      </w:r>
      <w:r w:rsidRPr="00CF6F71">
        <w:rPr>
          <w:rFonts w:ascii="Times New Roman" w:hAnsi="Times New Roman" w:cs="Times New Roman"/>
          <w:b/>
          <w:sz w:val="24"/>
          <w:szCs w:val="24"/>
        </w:rPr>
        <w:t xml:space="preserve"> услуги</w:t>
      </w:r>
    </w:p>
    <w:p w14:paraId="47FE20FF"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F6F71">
        <w:rPr>
          <w:rFonts w:ascii="Times New Roman" w:hAnsi="Times New Roman" w:cs="Times New Roman"/>
          <w:b/>
          <w:sz w:val="24"/>
          <w:szCs w:val="24"/>
        </w:rPr>
        <w:t>со стороны граждан, их объединений и организаций</w:t>
      </w:r>
    </w:p>
    <w:p w14:paraId="7B44B44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5C5A36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hAnsi="Times New Roman" w:cs="Times New Roman"/>
          <w:sz w:val="24"/>
          <w:szCs w:val="24"/>
        </w:rPr>
        <w:t xml:space="preserve">4.7. </w:t>
      </w:r>
      <w:r w:rsidRPr="00CF6F71">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5A1A472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3D28D83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6F71">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62FACA0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249262" w14:textId="77777777" w:rsidR="00272D15" w:rsidRPr="00CF6F71" w:rsidRDefault="00272D15" w:rsidP="00272D15">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bookmarkStart w:id="93" w:name="Par402"/>
      <w:bookmarkEnd w:id="93"/>
      <w:r w:rsidRPr="00CF6F71">
        <w:rPr>
          <w:rFonts w:ascii="Times New Roman" w:eastAsia="Times New Roman" w:hAnsi="Times New Roman" w:cs="Arial"/>
          <w:b/>
          <w:sz w:val="24"/>
          <w:szCs w:val="24"/>
          <w:lang w:val="en-US" w:eastAsia="ru-RU"/>
        </w:rPr>
        <w:t>V</w:t>
      </w:r>
      <w:r w:rsidRPr="00CF6F71">
        <w:rPr>
          <w:rFonts w:ascii="Times New Roman" w:eastAsia="Times New Roman" w:hAnsi="Times New Roman" w:cs="Arial"/>
          <w:b/>
          <w:sz w:val="24"/>
          <w:szCs w:val="24"/>
          <w:lang w:eastAsia="ru-RU"/>
        </w:rPr>
        <w:t xml:space="preserve">. </w:t>
      </w:r>
      <w:r w:rsidRPr="00CF6F7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CF6F71">
        <w:rPr>
          <w:rFonts w:ascii="Times New Roman" w:eastAsia="Calibri" w:hAnsi="Times New Roman" w:cs="Times New Roman"/>
          <w:b/>
          <w:sz w:val="24"/>
          <w:szCs w:val="24"/>
        </w:rPr>
        <w:t xml:space="preserve"> </w:t>
      </w:r>
      <w:r w:rsidRPr="00CF6F71">
        <w:rPr>
          <w:rFonts w:ascii="Times New Roman" w:eastAsia="Times New Roman" w:hAnsi="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78108367" w14:textId="77777777" w:rsidR="00272D15" w:rsidRPr="00CF6F71" w:rsidRDefault="00272D15" w:rsidP="00272D15">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2C8E0366" w14:textId="77777777" w:rsidR="00272D15" w:rsidRPr="00CF6F71" w:rsidRDefault="00272D15" w:rsidP="00272D1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F6F71">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F6F71">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CF6F71">
        <w:rPr>
          <w:rFonts w:ascii="Times New Roman" w:eastAsia="Times New Roman" w:hAnsi="Times New Roman"/>
          <w:b/>
          <w:sz w:val="24"/>
          <w:szCs w:val="24"/>
          <w:lang w:eastAsia="ru-RU"/>
        </w:rPr>
        <w:t>, или их работников при предоставлении муниципальной услуги</w:t>
      </w:r>
    </w:p>
    <w:p w14:paraId="5F2538FE" w14:textId="77777777" w:rsidR="00272D15" w:rsidRPr="00CF6F71" w:rsidRDefault="00272D15" w:rsidP="00272D1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208596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055B1BF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b/>
          <w:bCs/>
          <w:sz w:val="24"/>
          <w:szCs w:val="24"/>
          <w:lang w:eastAsia="ru-RU"/>
        </w:rPr>
        <w:t xml:space="preserve"> </w:t>
      </w:r>
      <w:r w:rsidRPr="00CF6F71">
        <w:rPr>
          <w:rFonts w:ascii="Times New Roman" w:hAnsi="Times New Roman"/>
          <w:sz w:val="24"/>
          <w:szCs w:val="24"/>
          <w:lang w:eastAsia="ru-RU"/>
        </w:rPr>
        <w:t>в Республике Коми отсутствуют.</w:t>
      </w:r>
    </w:p>
    <w:p w14:paraId="134D82A5"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1F999D3B"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Предмет жалобы</w:t>
      </w:r>
    </w:p>
    <w:p w14:paraId="63319721"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007FBDC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lastRenderedPageBreak/>
        <w:t>5.2. Заявитель может обратиться с жалобой, в том числе в следующих случаях:</w:t>
      </w:r>
    </w:p>
    <w:p w14:paraId="3F9F7D1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1) нарушение срока регистрации </w:t>
      </w:r>
      <w:r w:rsidR="00916783" w:rsidRPr="00CF6F71">
        <w:rPr>
          <w:rFonts w:ascii="Times New Roman" w:hAnsi="Times New Roman"/>
          <w:sz w:val="24"/>
          <w:szCs w:val="24"/>
        </w:rPr>
        <w:t>заявления</w:t>
      </w:r>
      <w:r w:rsidRPr="00CF6F71">
        <w:rPr>
          <w:rFonts w:ascii="Times New Roman" w:hAnsi="Times New Roman"/>
          <w:sz w:val="24"/>
          <w:szCs w:val="24"/>
          <w:lang w:eastAsia="ru-RU"/>
        </w:rPr>
        <w:t xml:space="preserve"> заявителя о предоставлении муниципальной услуги,</w:t>
      </w:r>
      <w:r w:rsidRPr="00CF6F71">
        <w:rPr>
          <w:sz w:val="24"/>
          <w:szCs w:val="24"/>
        </w:rPr>
        <w:t xml:space="preserve"> </w:t>
      </w:r>
      <w:r w:rsidRPr="00CF6F71">
        <w:rPr>
          <w:rFonts w:ascii="Times New Roman" w:hAnsi="Times New Roman"/>
          <w:sz w:val="24"/>
          <w:szCs w:val="24"/>
          <w:lang w:eastAsia="ru-RU"/>
        </w:rPr>
        <w:t xml:space="preserve">запроса, указанного в статье 15.1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w:t>
      </w:r>
    </w:p>
    <w:p w14:paraId="648F9FD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2) нарушение срока предоставления муниципальной услуги.</w:t>
      </w:r>
      <w:r w:rsidRPr="00CF6F71">
        <w:rPr>
          <w:rFonts w:ascii="Times New Roman" w:eastAsia="Calibri" w:hAnsi="Times New Roman" w:cs="Times New Roman"/>
          <w:b/>
          <w:sz w:val="24"/>
          <w:szCs w:val="24"/>
        </w:rPr>
        <w:t xml:space="preserve"> </w:t>
      </w:r>
      <w:r w:rsidRPr="00CF6F71">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w:t>
      </w:r>
    </w:p>
    <w:p w14:paraId="74F5074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3) требование у заявителя </w:t>
      </w:r>
      <w:r w:rsidRPr="00CF6F71">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CF6F71">
        <w:rPr>
          <w:rFonts w:ascii="Times New Roman" w:hAnsi="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772408E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3C765A1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 xml:space="preserve">; </w:t>
      </w:r>
    </w:p>
    <w:p w14:paraId="2369F10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251666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7) отказ Органа, его должностного лица,</w:t>
      </w:r>
      <w:r w:rsidRPr="00CF6F71">
        <w:rPr>
          <w:rFonts w:ascii="Times New Roman" w:eastAsia="Calibri" w:hAnsi="Times New Roman" w:cs="Times New Roman"/>
          <w:b/>
          <w:sz w:val="24"/>
          <w:szCs w:val="24"/>
        </w:rPr>
        <w:t xml:space="preserve"> </w:t>
      </w:r>
      <w:r w:rsidRPr="00CF6F71">
        <w:rPr>
          <w:rFonts w:ascii="Times New Roman" w:hAnsi="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F6F71">
        <w:rPr>
          <w:sz w:val="24"/>
          <w:szCs w:val="24"/>
        </w:rPr>
        <w:t xml:space="preserve"> </w:t>
      </w:r>
      <w:r w:rsidRPr="00CF6F71">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w:t>
      </w:r>
    </w:p>
    <w:p w14:paraId="77D144D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324BEA3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F6F71">
        <w:rPr>
          <w:rFonts w:ascii="Times New Roman" w:hAnsi="Times New Roman"/>
          <w:sz w:val="24"/>
          <w:szCs w:val="24"/>
          <w:lang w:eastAsia="ru-RU"/>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w:t>
      </w:r>
    </w:p>
    <w:p w14:paraId="25660E1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10)</w:t>
      </w:r>
      <w:r w:rsidRPr="00CF6F71">
        <w:rPr>
          <w:rFonts w:ascii="Times New Roman" w:eastAsia="Calibri" w:hAnsi="Times New Roman" w:cs="Times New Roman"/>
          <w:sz w:val="24"/>
          <w:szCs w:val="24"/>
        </w:rPr>
        <w:t xml:space="preserve"> </w:t>
      </w:r>
      <w:r w:rsidRPr="00CF6F71">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F6F71">
        <w:rPr>
          <w:rFonts w:ascii="Times New Roman" w:hAnsi="Times New Roman"/>
          <w:bCs/>
          <w:sz w:val="24"/>
          <w:szCs w:val="24"/>
          <w:lang w:eastAsia="ru-RU"/>
        </w:rPr>
        <w:t>«Об организации предоставления государственных и муниципальных услуг»</w:t>
      </w:r>
      <w:r w:rsidRPr="00CF6F71">
        <w:rPr>
          <w:rFonts w:ascii="Times New Roman" w:hAnsi="Times New Roman"/>
          <w:sz w:val="24"/>
          <w:szCs w:val="24"/>
          <w:lang w:eastAsia="ru-RU"/>
        </w:rPr>
        <w:t>.</w:t>
      </w:r>
    </w:p>
    <w:p w14:paraId="5737395C"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7CA05051" w14:textId="77777777" w:rsidR="00272D15" w:rsidRPr="00CF6F71" w:rsidRDefault="00272D15" w:rsidP="00272D15">
      <w:pPr>
        <w:autoSpaceDE w:val="0"/>
        <w:autoSpaceDN w:val="0"/>
        <w:adjustRightInd w:val="0"/>
        <w:spacing w:after="0" w:line="240" w:lineRule="auto"/>
        <w:ind w:firstLine="540"/>
        <w:jc w:val="center"/>
        <w:rPr>
          <w:rFonts w:ascii="Times New Roman" w:hAnsi="Times New Roman" w:cs="Times New Roman"/>
          <w:b/>
          <w:bCs/>
          <w:sz w:val="24"/>
          <w:szCs w:val="24"/>
        </w:rPr>
      </w:pPr>
      <w:r w:rsidRPr="00CF6F71">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14:paraId="2D3621B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10B87812" w14:textId="77777777" w:rsidR="00272D15" w:rsidRDefault="00272D15" w:rsidP="0034047E">
      <w:pPr>
        <w:widowControl w:val="0"/>
        <w:autoSpaceDE w:val="0"/>
        <w:autoSpaceDN w:val="0"/>
        <w:adjustRightInd w:val="0"/>
        <w:spacing w:after="0" w:line="240" w:lineRule="auto"/>
        <w:ind w:firstLine="709"/>
        <w:jc w:val="both"/>
        <w:rPr>
          <w:rFonts w:ascii="Times New Roman" w:hAnsi="Times New Roman"/>
          <w:sz w:val="24"/>
          <w:szCs w:val="24"/>
          <w:lang w:bidi="ru-RU"/>
        </w:rPr>
      </w:pPr>
      <w:r w:rsidRPr="00CF6F71">
        <w:rPr>
          <w:rFonts w:ascii="Times New Roman" w:hAnsi="Times New Roman"/>
          <w:sz w:val="24"/>
          <w:szCs w:val="24"/>
          <w:lang w:eastAsia="ru-RU"/>
        </w:rPr>
        <w:t xml:space="preserve">5.3. </w:t>
      </w:r>
      <w:r w:rsidR="0034047E" w:rsidRPr="0034047E">
        <w:rPr>
          <w:rFonts w:ascii="Times New Roman" w:hAnsi="Times New Roman"/>
          <w:sz w:val="24"/>
          <w:szCs w:val="24"/>
          <w:lang w:bidi="ru-RU"/>
        </w:rPr>
        <w:t>Жалоба подается в письменной форме на бумажном носителе, в электронной форме в Орган.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0FE3176B" w14:textId="77777777" w:rsidR="0034047E" w:rsidRPr="00CF6F71" w:rsidRDefault="0034047E" w:rsidP="0034047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6062549"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Порядок подачи и рассмотрения жалобы</w:t>
      </w:r>
    </w:p>
    <w:p w14:paraId="04D12AF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769866A"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sz w:val="24"/>
          <w:szCs w:val="24"/>
          <w:lang w:eastAsia="ru-RU"/>
        </w:rPr>
        <w:t xml:space="preserve">5.4. </w:t>
      </w:r>
      <w:r w:rsidRPr="00CF6F71">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14:paraId="56567E0D" w14:textId="77777777" w:rsidR="00272D15" w:rsidRPr="00CF6F71" w:rsidRDefault="00272D15" w:rsidP="00272D15">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CF6F71">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F6F71">
        <w:rPr>
          <w:rFonts w:ascii="Times New Roman" w:eastAsia="Calibri" w:hAnsi="Times New Roman" w:cs="Times New Roman"/>
          <w:b/>
          <w:sz w:val="24"/>
          <w:szCs w:val="24"/>
        </w:rPr>
        <w:t xml:space="preserve"> </w:t>
      </w:r>
    </w:p>
    <w:p w14:paraId="4F2EA7FE"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4BEF8AFF" w14:textId="77777777" w:rsidR="00272D15" w:rsidRPr="00CF6F71" w:rsidRDefault="00272D15" w:rsidP="00272D15">
      <w:pPr>
        <w:autoSpaceDE w:val="0"/>
        <w:autoSpaceDN w:val="0"/>
        <w:adjustRightInd w:val="0"/>
        <w:spacing w:after="0" w:line="240" w:lineRule="auto"/>
        <w:jc w:val="both"/>
        <w:rPr>
          <w:rFonts w:ascii="Times New Roman" w:hAnsi="Times New Roman" w:cs="Times New Roman"/>
          <w:sz w:val="24"/>
          <w:szCs w:val="24"/>
        </w:rPr>
      </w:pPr>
      <w:r w:rsidRPr="00CF6F71">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3FB43CAB"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sz w:val="24"/>
          <w:szCs w:val="24"/>
          <w:lang w:eastAsia="ru-RU"/>
        </w:rPr>
        <w:t xml:space="preserve">5.5. </w:t>
      </w:r>
      <w:r w:rsidRPr="00CF6F71">
        <w:rPr>
          <w:rFonts w:ascii="Times New Roman" w:hAnsi="Times New Roman" w:cs="Times New Roman"/>
          <w:sz w:val="24"/>
          <w:szCs w:val="24"/>
        </w:rPr>
        <w:t xml:space="preserve">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w:t>
      </w:r>
      <w:r w:rsidRPr="00CF6F71">
        <w:rPr>
          <w:rFonts w:ascii="Times New Roman" w:hAnsi="Times New Roman" w:cs="Times New Roman"/>
          <w:sz w:val="24"/>
          <w:szCs w:val="24"/>
        </w:rPr>
        <w:lastRenderedPageBreak/>
        <w:t>его работников (далее – Журнал) не позднее следующего за днем ее поступления рабочего дня с присвоением ей регистрационного номера.</w:t>
      </w:r>
    </w:p>
    <w:p w14:paraId="00883268" w14:textId="77777777" w:rsidR="00272D15" w:rsidRPr="00CF6F71" w:rsidRDefault="00272D15" w:rsidP="00272D15">
      <w:pPr>
        <w:autoSpaceDE w:val="0"/>
        <w:autoSpaceDN w:val="0"/>
        <w:adjustRightInd w:val="0"/>
        <w:spacing w:after="0" w:line="240" w:lineRule="auto"/>
        <w:jc w:val="both"/>
        <w:rPr>
          <w:rFonts w:ascii="Times New Roman" w:hAnsi="Times New Roman" w:cs="Times New Roman"/>
          <w:sz w:val="24"/>
          <w:szCs w:val="24"/>
        </w:rPr>
      </w:pPr>
      <w:r w:rsidRPr="00CF6F71">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14:paraId="040281CC" w14:textId="77777777" w:rsidR="00272D15" w:rsidRPr="00CF6F71" w:rsidRDefault="00272D15" w:rsidP="00272D15">
      <w:pPr>
        <w:autoSpaceDE w:val="0"/>
        <w:autoSpaceDN w:val="0"/>
        <w:adjustRightInd w:val="0"/>
        <w:spacing w:after="0" w:line="240" w:lineRule="auto"/>
        <w:ind w:firstLine="540"/>
        <w:jc w:val="both"/>
        <w:rPr>
          <w:rFonts w:ascii="Times New Roman" w:hAnsi="Times New Roman" w:cs="Times New Roman"/>
          <w:sz w:val="24"/>
          <w:szCs w:val="24"/>
        </w:rPr>
      </w:pPr>
      <w:r w:rsidRPr="00CF6F71">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6F3A238F" w14:textId="77777777" w:rsidR="00272D15" w:rsidRPr="00CF6F71" w:rsidRDefault="00272D15" w:rsidP="00272D15">
      <w:pPr>
        <w:autoSpaceDE w:val="0"/>
        <w:autoSpaceDN w:val="0"/>
        <w:adjustRightInd w:val="0"/>
        <w:spacing w:after="0" w:line="240" w:lineRule="auto"/>
        <w:jc w:val="both"/>
        <w:rPr>
          <w:rFonts w:ascii="Times New Roman" w:hAnsi="Times New Roman" w:cs="Times New Roman"/>
          <w:sz w:val="24"/>
          <w:szCs w:val="24"/>
        </w:rPr>
      </w:pPr>
      <w:r w:rsidRPr="00CF6F71">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24730FFB"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6D38E17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5.6. Жалоба должна содержать:</w:t>
      </w:r>
    </w:p>
    <w:p w14:paraId="3A2F089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3969920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14C69B"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CF6F71">
        <w:rPr>
          <w:sz w:val="24"/>
          <w:szCs w:val="24"/>
        </w:rPr>
        <w:t xml:space="preserve"> </w:t>
      </w:r>
      <w:r w:rsidRPr="00CF6F71">
        <w:rPr>
          <w:rFonts w:ascii="Times New Roman" w:hAnsi="Times New Roman"/>
          <w:sz w:val="24"/>
          <w:szCs w:val="24"/>
          <w:lang w:eastAsia="ru-RU"/>
        </w:rPr>
        <w:t>МФЦ или его работника;</w:t>
      </w:r>
    </w:p>
    <w:p w14:paraId="1213DF8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F6F71">
        <w:rPr>
          <w:rFonts w:ascii="Times New Roman" w:eastAsia="Calibri" w:hAnsi="Times New Roman" w:cs="Times New Roman"/>
          <w:b/>
          <w:sz w:val="24"/>
          <w:szCs w:val="24"/>
        </w:rPr>
        <w:t xml:space="preserve"> </w:t>
      </w:r>
      <w:r w:rsidRPr="00CF6F71">
        <w:rPr>
          <w:rFonts w:ascii="Times New Roman" w:hAnsi="Times New Roman"/>
          <w:sz w:val="24"/>
          <w:szCs w:val="24"/>
          <w:lang w:eastAsia="ru-RU"/>
        </w:rPr>
        <w:t xml:space="preserve">МФЦ или его работника. </w:t>
      </w:r>
    </w:p>
    <w:p w14:paraId="1F73393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2267313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6BD838A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14:paraId="6102AD3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EBD1B7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7D4367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w:t>
      </w:r>
      <w:r w:rsidRPr="00CF6F71">
        <w:rPr>
          <w:rFonts w:ascii="Times New Roman" w:hAnsi="Times New Roman"/>
          <w:sz w:val="24"/>
          <w:szCs w:val="24"/>
          <w:lang w:eastAsia="ru-RU"/>
        </w:rPr>
        <w:lastRenderedPageBreak/>
        <w:t>следующего рабочего дня со дня поступления жалобы.</w:t>
      </w:r>
    </w:p>
    <w:p w14:paraId="233A6BF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134BC80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место, дата и время приема жалобы заявителя;</w:t>
      </w:r>
    </w:p>
    <w:p w14:paraId="5D44A4D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фамилия, имя, отчество заявителя;</w:t>
      </w:r>
    </w:p>
    <w:p w14:paraId="2D744A6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перечень принятых документов от заявителя;</w:t>
      </w:r>
    </w:p>
    <w:p w14:paraId="6156649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фамилия, имя, отчество специалиста, принявшего жалобу;</w:t>
      </w:r>
    </w:p>
    <w:p w14:paraId="4A5F0B7E"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срок рассмотрения жалобы в соответствии с настоящим административным регламентом.</w:t>
      </w:r>
    </w:p>
    <w:p w14:paraId="3B48B18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5.9.</w:t>
      </w:r>
      <w:r w:rsidRPr="00CF6F71">
        <w:rPr>
          <w:rFonts w:ascii="Times New Roman" w:hAnsi="Times New Roman"/>
          <w:color w:val="FF0000"/>
          <w:sz w:val="24"/>
          <w:szCs w:val="24"/>
          <w:lang w:eastAsia="ru-RU"/>
        </w:rPr>
        <w:t xml:space="preserve"> </w:t>
      </w:r>
      <w:r w:rsidRPr="00CF6F71">
        <w:rPr>
          <w:rFonts w:ascii="Times New Roman" w:hAnsi="Times New Roman"/>
          <w:sz w:val="24"/>
          <w:szCs w:val="24"/>
          <w:lang w:eastAsia="ru-RU"/>
        </w:rPr>
        <w:t xml:space="preserve">В случае если жалоба подана заявителем в Орган, МФЦ, </w:t>
      </w:r>
      <w:r w:rsidRPr="00CF6F71">
        <w:rPr>
          <w:rFonts w:ascii="Times New Roman" w:eastAsia="Calibri" w:hAnsi="Times New Roman" w:cs="Times New Roman"/>
          <w:sz w:val="24"/>
          <w:szCs w:val="24"/>
          <w:lang w:eastAsia="ru-RU"/>
        </w:rPr>
        <w:t>в Министерство</w:t>
      </w:r>
      <w:r w:rsidRPr="00CF6F71">
        <w:rPr>
          <w:rFonts w:ascii="Times New Roman" w:hAnsi="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CF6F71">
        <w:rPr>
          <w:rFonts w:ascii="Times New Roman" w:eastAsia="Calibri" w:hAnsi="Times New Roman" w:cs="Times New Roman"/>
          <w:sz w:val="24"/>
          <w:szCs w:val="24"/>
          <w:lang w:eastAsia="ru-RU"/>
        </w:rPr>
        <w:t xml:space="preserve"> сотрудник Министерства</w:t>
      </w:r>
      <w:r w:rsidRPr="00CF6F71">
        <w:rPr>
          <w:rFonts w:ascii="Times New Roman" w:hAnsi="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6ED01A5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408FEE6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6CB8A02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1E4083B"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Сроки рассмотрения жалоб</w:t>
      </w:r>
    </w:p>
    <w:p w14:paraId="241C64D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7054BEA1"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hAnsi="Times New Roman"/>
          <w:sz w:val="24"/>
          <w:szCs w:val="24"/>
          <w:lang w:eastAsia="ru-RU"/>
        </w:rPr>
        <w:t>5.11. Жалоба, поступившая в Орган, МФЦ</w:t>
      </w:r>
      <w:r w:rsidRPr="00CF6F71">
        <w:rPr>
          <w:rFonts w:ascii="Times New Roman" w:eastAsia="Calibri" w:hAnsi="Times New Roman" w:cs="Times New Roman"/>
          <w:sz w:val="24"/>
          <w:szCs w:val="24"/>
          <w:lang w:eastAsia="ru-RU"/>
        </w:rPr>
        <w:t>, Министерство</w:t>
      </w:r>
      <w:r w:rsidRPr="00CF6F71">
        <w:rPr>
          <w:rFonts w:ascii="Times New Roman" w:hAnsi="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CF6F71">
        <w:rPr>
          <w:sz w:val="24"/>
          <w:szCs w:val="24"/>
        </w:rPr>
        <w:t xml:space="preserve"> </w:t>
      </w:r>
      <w:r w:rsidRPr="00CF6F71">
        <w:rPr>
          <w:rFonts w:ascii="Times New Roman" w:hAnsi="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CF6F71">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7E221E5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7DF41453"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7BCB110"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Результат рассмотрения жалобы</w:t>
      </w:r>
    </w:p>
    <w:p w14:paraId="3CE15E7F"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2CF3040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5.12. По результатам рассмотрения принимается одно из следующих решений:</w:t>
      </w:r>
    </w:p>
    <w:p w14:paraId="01ED7A5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0E7B75F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2) в удовлетворении жалобы отказывается.</w:t>
      </w:r>
    </w:p>
    <w:p w14:paraId="316918BD"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w:t>
      </w:r>
      <w:r w:rsidRPr="00CF6F71">
        <w:rPr>
          <w:rFonts w:ascii="Times New Roman" w:eastAsia="Calibri" w:hAnsi="Times New Roman" w:cs="Times New Roman"/>
          <w:sz w:val="24"/>
          <w:szCs w:val="24"/>
          <w:lang w:eastAsia="ru-RU"/>
        </w:rPr>
        <w:lastRenderedPageBreak/>
        <w:t>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27E6E83F"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60688DB4"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F6F71">
        <w:rPr>
          <w:rFonts w:ascii="Times New Roman" w:hAnsi="Times New Roman"/>
          <w:b/>
          <w:sz w:val="24"/>
          <w:szCs w:val="24"/>
          <w:lang w:eastAsia="ru-RU"/>
        </w:rPr>
        <w:t>Порядок информирования заявителя о результатах рассмотрения жалобы</w:t>
      </w:r>
    </w:p>
    <w:p w14:paraId="261123E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A9B5C3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 xml:space="preserve">5.13. </w:t>
      </w:r>
      <w:proofErr w:type="gramStart"/>
      <w:r w:rsidRPr="00CF6F71">
        <w:rPr>
          <w:rFonts w:ascii="Times New Roman" w:hAnsi="Times New Roman"/>
          <w:sz w:val="24"/>
          <w:szCs w:val="24"/>
          <w:lang w:eastAsia="ru-RU"/>
        </w:rPr>
        <w:t>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14:paraId="352E6BA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50E490E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6B97C056"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37BA9BF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0CFDAB1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г) основания для принятия решения по жалобе;</w:t>
      </w:r>
    </w:p>
    <w:p w14:paraId="7A998E2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д) принятое по жалобе решение</w:t>
      </w:r>
      <w:r w:rsidRPr="00CF6F71">
        <w:rPr>
          <w:sz w:val="24"/>
          <w:szCs w:val="24"/>
        </w:rPr>
        <w:t xml:space="preserve"> </w:t>
      </w:r>
      <w:r w:rsidRPr="00CF6F71">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6FF0927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2ECC2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ж) сведения о порядке обжалования принятого по жалобе решения.</w:t>
      </w:r>
    </w:p>
    <w:p w14:paraId="4D5A923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6A81BAD"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Порядок обжалования решения по жалобе</w:t>
      </w:r>
    </w:p>
    <w:p w14:paraId="1A3A9191"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53EF39B9"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1B864414"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8EE6CE4"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3DD40E1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B2D6917"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14:paraId="68255DF0"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7C919E12"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52" w:history="1">
        <w:r w:rsidR="0043317E" w:rsidRPr="0043317E">
          <w:rPr>
            <w:rStyle w:val="a6"/>
            <w:rFonts w:ascii="Times New Roman" w:eastAsia="Calibri" w:hAnsi="Times New Roman" w:cs="Times New Roman"/>
            <w:sz w:val="24"/>
            <w:szCs w:val="24"/>
            <w:lang w:eastAsia="ru-RU"/>
          </w:rPr>
          <w:t>http://syktyvdin.ru/</w:t>
        </w:r>
      </w:hyperlink>
      <w:r w:rsidRPr="00CF6F71">
        <w:rPr>
          <w:rFonts w:ascii="Times New Roman" w:eastAsia="Calibri" w:hAnsi="Times New Roman" w:cs="Times New Roman"/>
          <w:sz w:val="24"/>
          <w:szCs w:val="24"/>
          <w:lang w:eastAsia="ru-RU"/>
        </w:rPr>
        <w:t>, а также может быть принято при личном приеме заявителя.</w:t>
      </w:r>
    </w:p>
    <w:p w14:paraId="796A093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Заявление должно содержать:</w:t>
      </w:r>
    </w:p>
    <w:p w14:paraId="73F0FD77"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Calibri" w:hAnsi="Times New Roman" w:cs="Times New Roman"/>
          <w:sz w:val="24"/>
          <w:szCs w:val="24"/>
          <w:lang w:eastAsia="ru-RU"/>
        </w:rPr>
        <w:lastRenderedPageBreak/>
        <w:t xml:space="preserve">1) </w:t>
      </w:r>
      <w:r w:rsidRPr="00CF6F71">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CF6F71">
        <w:rPr>
          <w:rFonts w:ascii="Times New Roman" w:eastAsia="Calibri" w:hAnsi="Times New Roman" w:cs="Times New Roman"/>
          <w:sz w:val="24"/>
          <w:szCs w:val="24"/>
          <w:lang w:eastAsia="ru-RU"/>
        </w:rPr>
        <w:t>;</w:t>
      </w:r>
    </w:p>
    <w:p w14:paraId="7F38A0C2"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Calibri" w:hAnsi="Times New Roman" w:cs="Times New Roman"/>
          <w:sz w:val="24"/>
          <w:szCs w:val="24"/>
          <w:lang w:eastAsia="ru-RU"/>
        </w:rPr>
        <w:t xml:space="preserve">2) </w:t>
      </w:r>
      <w:r w:rsidRPr="00CF6F71">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F6F71">
        <w:rPr>
          <w:rFonts w:ascii="Times New Roman" w:eastAsia="Calibri" w:hAnsi="Times New Roman" w:cs="Times New Roman"/>
          <w:sz w:val="24"/>
          <w:szCs w:val="24"/>
          <w:lang w:eastAsia="ru-RU"/>
        </w:rPr>
        <w:t>;</w:t>
      </w:r>
    </w:p>
    <w:p w14:paraId="3A7C2D49" w14:textId="77777777" w:rsidR="00272D15" w:rsidRPr="00CF6F71" w:rsidRDefault="00272D15" w:rsidP="00272D15">
      <w:pPr>
        <w:autoSpaceDE w:val="0"/>
        <w:autoSpaceDN w:val="0"/>
        <w:adjustRightInd w:val="0"/>
        <w:spacing w:after="0" w:line="240" w:lineRule="auto"/>
        <w:ind w:firstLine="709"/>
        <w:jc w:val="both"/>
        <w:rPr>
          <w:rFonts w:ascii="Times New Roman" w:hAnsi="Times New Roman" w:cs="Times New Roman"/>
          <w:sz w:val="24"/>
          <w:szCs w:val="24"/>
        </w:rPr>
      </w:pPr>
      <w:r w:rsidRPr="00CF6F71">
        <w:rPr>
          <w:rFonts w:ascii="Times New Roman" w:eastAsia="Calibri" w:hAnsi="Times New Roman" w:cs="Times New Roman"/>
          <w:sz w:val="24"/>
          <w:szCs w:val="24"/>
          <w:lang w:eastAsia="ru-RU"/>
        </w:rPr>
        <w:t xml:space="preserve">3) </w:t>
      </w:r>
      <w:r w:rsidRPr="00CF6F71">
        <w:rPr>
          <w:rFonts w:ascii="Times New Roman" w:hAnsi="Times New Roman" w:cs="Times New Roman"/>
          <w:sz w:val="24"/>
          <w:szCs w:val="24"/>
        </w:rPr>
        <w:t xml:space="preserve">сведения об </w:t>
      </w:r>
      <w:r w:rsidRPr="00CF6F71">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CF6F71">
        <w:rPr>
          <w:rFonts w:ascii="Times New Roman" w:hAnsi="Times New Roman" w:cs="Times New Roman"/>
          <w:sz w:val="24"/>
          <w:szCs w:val="24"/>
        </w:rPr>
        <w:t xml:space="preserve"> </w:t>
      </w:r>
    </w:p>
    <w:p w14:paraId="48E21845"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24C9E53C"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Оснований для отказа в приеме заявления не предусмотрено.</w:t>
      </w:r>
    </w:p>
    <w:p w14:paraId="706C044A"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AED6E62"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F6F71">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01B0AE33" w14:textId="77777777" w:rsidR="00272D15" w:rsidRPr="00CF6F71" w:rsidRDefault="00272D15" w:rsidP="00272D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2179318"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5.16. Информация о порядке подачи и рассмотрения жалобы размещается:</w:t>
      </w:r>
    </w:p>
    <w:p w14:paraId="0D73053F" w14:textId="77777777" w:rsidR="00272D15" w:rsidRPr="00CF6F71" w:rsidRDefault="00272D15" w:rsidP="00272D1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на информационных стендах, расположенных в Органе, в МФЦ;</w:t>
      </w:r>
    </w:p>
    <w:p w14:paraId="109D004E" w14:textId="77777777" w:rsidR="00272D15" w:rsidRPr="00CF6F71" w:rsidRDefault="00272D15" w:rsidP="00272D1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6F71">
        <w:rPr>
          <w:rFonts w:ascii="Times New Roman" w:eastAsia="Calibri" w:hAnsi="Times New Roman" w:cs="Times New Roman"/>
          <w:sz w:val="24"/>
          <w:szCs w:val="24"/>
          <w:lang w:eastAsia="ru-RU"/>
        </w:rPr>
        <w:t>на официальных сайтах Органа, МФЦ;</w:t>
      </w:r>
    </w:p>
    <w:p w14:paraId="72216F93" w14:textId="77777777" w:rsidR="00272D15" w:rsidRPr="00CF6F71" w:rsidRDefault="00272D15" w:rsidP="00272D15">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6F71">
        <w:rPr>
          <w:rFonts w:ascii="Times New Roman" w:hAnsi="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07C23FEF" w14:textId="77777777" w:rsidR="00272D15" w:rsidRPr="00CF6F71" w:rsidRDefault="00272D15" w:rsidP="00272D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F6F71">
        <w:rPr>
          <w:rFonts w:ascii="Times New Roman" w:hAnsi="Times New Roman"/>
          <w:sz w:val="24"/>
          <w:szCs w:val="24"/>
          <w:lang w:eastAsia="ru-RU"/>
        </w:rPr>
        <w:t>5.17. Информацию о порядке подачи и рассмотрения жалобы можно получить:</w:t>
      </w:r>
    </w:p>
    <w:p w14:paraId="421B6C18" w14:textId="77777777" w:rsidR="00272D15" w:rsidRPr="00CF6F71" w:rsidRDefault="00272D15" w:rsidP="00272D15">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F6F71">
        <w:rPr>
          <w:rFonts w:ascii="Times New Roman" w:hAnsi="Times New Roman"/>
          <w:sz w:val="24"/>
          <w:szCs w:val="24"/>
          <w:lang w:eastAsia="ru-RU"/>
        </w:rPr>
        <w:t>посредством телефонной связи по номеру Органа, МФЦ;</w:t>
      </w:r>
    </w:p>
    <w:p w14:paraId="310EBE5E" w14:textId="77777777" w:rsidR="00272D15" w:rsidRPr="00CF6F71" w:rsidRDefault="00272D15" w:rsidP="00272D15">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F6F71">
        <w:rPr>
          <w:rFonts w:ascii="Times New Roman" w:hAnsi="Times New Roman"/>
          <w:sz w:val="24"/>
          <w:szCs w:val="24"/>
          <w:lang w:eastAsia="ru-RU"/>
        </w:rPr>
        <w:t>посредством факсимильного сообщения;</w:t>
      </w:r>
    </w:p>
    <w:p w14:paraId="1DA9FA56" w14:textId="77777777" w:rsidR="00272D15" w:rsidRPr="00CF6F71" w:rsidRDefault="00272D15" w:rsidP="00272D15">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F6F71">
        <w:rPr>
          <w:rFonts w:ascii="Times New Roman" w:hAnsi="Times New Roman"/>
          <w:sz w:val="24"/>
          <w:szCs w:val="24"/>
          <w:lang w:eastAsia="ru-RU"/>
        </w:rPr>
        <w:t>при личном обращении в Орган, МФЦ, в том числе по электронной почте;</w:t>
      </w:r>
    </w:p>
    <w:p w14:paraId="1CF57515" w14:textId="77777777" w:rsidR="00272D15" w:rsidRPr="00CF6F71" w:rsidRDefault="00272D15" w:rsidP="00272D15">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F6F71">
        <w:rPr>
          <w:rFonts w:ascii="Times New Roman" w:hAnsi="Times New Roman"/>
          <w:sz w:val="24"/>
          <w:szCs w:val="24"/>
          <w:lang w:eastAsia="ru-RU"/>
        </w:rPr>
        <w:t>при письменном обращении в Орган, МФЦ;</w:t>
      </w:r>
    </w:p>
    <w:p w14:paraId="0F99772E" w14:textId="77777777" w:rsidR="00272D15" w:rsidRPr="00CF6F71" w:rsidRDefault="00272D15" w:rsidP="00272D15">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F6F71">
        <w:rPr>
          <w:rFonts w:ascii="Times New Roman" w:hAnsi="Times New Roman"/>
          <w:sz w:val="24"/>
          <w:szCs w:val="24"/>
          <w:lang w:eastAsia="ru-RU"/>
        </w:rPr>
        <w:t>путем публичного информирования.</w:t>
      </w:r>
    </w:p>
    <w:p w14:paraId="0D7DDD4E"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09FB8A7" w14:textId="77777777" w:rsidR="00FF678C" w:rsidRDefault="00FF678C" w:rsidP="00272D15">
      <w:pPr>
        <w:widowControl w:val="0"/>
        <w:autoSpaceDE w:val="0"/>
        <w:autoSpaceDN w:val="0"/>
        <w:adjustRightInd w:val="0"/>
        <w:spacing w:after="0" w:line="240" w:lineRule="auto"/>
        <w:ind w:firstLine="709"/>
        <w:jc w:val="right"/>
        <w:outlineLvl w:val="1"/>
        <w:rPr>
          <w:ins w:id="94" w:author="Пользователь" w:date="2020-05-13T12:28:00Z"/>
          <w:rFonts w:ascii="Times New Roman" w:hAnsi="Times New Roman" w:cs="Times New Roman"/>
          <w:sz w:val="28"/>
          <w:szCs w:val="28"/>
        </w:rPr>
      </w:pPr>
    </w:p>
    <w:p w14:paraId="7A7BA4CC" w14:textId="77777777" w:rsidR="00FF678C" w:rsidRDefault="00FF678C" w:rsidP="00272D15">
      <w:pPr>
        <w:widowControl w:val="0"/>
        <w:autoSpaceDE w:val="0"/>
        <w:autoSpaceDN w:val="0"/>
        <w:adjustRightInd w:val="0"/>
        <w:spacing w:after="0" w:line="240" w:lineRule="auto"/>
        <w:ind w:firstLine="709"/>
        <w:jc w:val="right"/>
        <w:outlineLvl w:val="1"/>
        <w:rPr>
          <w:ins w:id="95" w:author="Пользователь" w:date="2020-05-13T12:28:00Z"/>
          <w:rFonts w:ascii="Times New Roman" w:hAnsi="Times New Roman" w:cs="Times New Roman"/>
          <w:sz w:val="28"/>
          <w:szCs w:val="28"/>
        </w:rPr>
      </w:pPr>
    </w:p>
    <w:p w14:paraId="746E26E9" w14:textId="77777777" w:rsidR="00FF678C" w:rsidRDefault="00FF678C" w:rsidP="00272D15">
      <w:pPr>
        <w:widowControl w:val="0"/>
        <w:autoSpaceDE w:val="0"/>
        <w:autoSpaceDN w:val="0"/>
        <w:adjustRightInd w:val="0"/>
        <w:spacing w:after="0" w:line="240" w:lineRule="auto"/>
        <w:ind w:firstLine="709"/>
        <w:jc w:val="right"/>
        <w:outlineLvl w:val="1"/>
        <w:rPr>
          <w:ins w:id="96" w:author="Пользователь" w:date="2020-05-13T12:28:00Z"/>
          <w:rFonts w:ascii="Times New Roman" w:hAnsi="Times New Roman" w:cs="Times New Roman"/>
          <w:sz w:val="28"/>
          <w:szCs w:val="28"/>
        </w:rPr>
      </w:pPr>
    </w:p>
    <w:p w14:paraId="40D79BC6" w14:textId="77777777" w:rsidR="00FF678C" w:rsidRDefault="00FF678C" w:rsidP="00272D15">
      <w:pPr>
        <w:widowControl w:val="0"/>
        <w:autoSpaceDE w:val="0"/>
        <w:autoSpaceDN w:val="0"/>
        <w:adjustRightInd w:val="0"/>
        <w:spacing w:after="0" w:line="240" w:lineRule="auto"/>
        <w:ind w:firstLine="709"/>
        <w:jc w:val="right"/>
        <w:outlineLvl w:val="1"/>
        <w:rPr>
          <w:ins w:id="97" w:author="Пользователь" w:date="2020-05-13T12:28:00Z"/>
          <w:rFonts w:ascii="Times New Roman" w:hAnsi="Times New Roman" w:cs="Times New Roman"/>
          <w:sz w:val="28"/>
          <w:szCs w:val="28"/>
        </w:rPr>
      </w:pPr>
    </w:p>
    <w:p w14:paraId="2A7FE0C2" w14:textId="77777777" w:rsidR="00FF678C" w:rsidRDefault="00FF678C" w:rsidP="00272D15">
      <w:pPr>
        <w:widowControl w:val="0"/>
        <w:autoSpaceDE w:val="0"/>
        <w:autoSpaceDN w:val="0"/>
        <w:adjustRightInd w:val="0"/>
        <w:spacing w:after="0" w:line="240" w:lineRule="auto"/>
        <w:ind w:firstLine="709"/>
        <w:jc w:val="right"/>
        <w:outlineLvl w:val="1"/>
        <w:rPr>
          <w:ins w:id="98" w:author="Пользователь" w:date="2020-05-13T12:28:00Z"/>
          <w:rFonts w:ascii="Times New Roman" w:hAnsi="Times New Roman" w:cs="Times New Roman"/>
          <w:sz w:val="28"/>
          <w:szCs w:val="28"/>
        </w:rPr>
      </w:pPr>
    </w:p>
    <w:p w14:paraId="06DE468D" w14:textId="77777777" w:rsidR="00FF678C" w:rsidRDefault="00FF678C" w:rsidP="00272D15">
      <w:pPr>
        <w:widowControl w:val="0"/>
        <w:autoSpaceDE w:val="0"/>
        <w:autoSpaceDN w:val="0"/>
        <w:adjustRightInd w:val="0"/>
        <w:spacing w:after="0" w:line="240" w:lineRule="auto"/>
        <w:ind w:firstLine="709"/>
        <w:jc w:val="right"/>
        <w:outlineLvl w:val="1"/>
        <w:rPr>
          <w:ins w:id="99" w:author="Пользователь" w:date="2020-05-13T12:28:00Z"/>
          <w:rFonts w:ascii="Times New Roman" w:hAnsi="Times New Roman" w:cs="Times New Roman"/>
          <w:sz w:val="28"/>
          <w:szCs w:val="28"/>
        </w:rPr>
      </w:pPr>
    </w:p>
    <w:p w14:paraId="18453B0F" w14:textId="77777777" w:rsidR="00FF678C" w:rsidRDefault="00FF678C" w:rsidP="00272D15">
      <w:pPr>
        <w:widowControl w:val="0"/>
        <w:autoSpaceDE w:val="0"/>
        <w:autoSpaceDN w:val="0"/>
        <w:adjustRightInd w:val="0"/>
        <w:spacing w:after="0" w:line="240" w:lineRule="auto"/>
        <w:ind w:firstLine="709"/>
        <w:jc w:val="right"/>
        <w:outlineLvl w:val="1"/>
        <w:rPr>
          <w:ins w:id="100" w:author="Пользователь" w:date="2020-05-13T12:28:00Z"/>
          <w:rFonts w:ascii="Times New Roman" w:hAnsi="Times New Roman" w:cs="Times New Roman"/>
          <w:sz w:val="28"/>
          <w:szCs w:val="28"/>
        </w:rPr>
      </w:pPr>
    </w:p>
    <w:p w14:paraId="32F76BE4" w14:textId="77777777" w:rsidR="00FF678C" w:rsidRDefault="00FF678C" w:rsidP="00272D15">
      <w:pPr>
        <w:widowControl w:val="0"/>
        <w:autoSpaceDE w:val="0"/>
        <w:autoSpaceDN w:val="0"/>
        <w:adjustRightInd w:val="0"/>
        <w:spacing w:after="0" w:line="240" w:lineRule="auto"/>
        <w:ind w:firstLine="709"/>
        <w:jc w:val="right"/>
        <w:outlineLvl w:val="1"/>
        <w:rPr>
          <w:ins w:id="101" w:author="Пользователь" w:date="2020-05-13T12:28:00Z"/>
          <w:rFonts w:ascii="Times New Roman" w:hAnsi="Times New Roman" w:cs="Times New Roman"/>
          <w:sz w:val="28"/>
          <w:szCs w:val="28"/>
        </w:rPr>
      </w:pPr>
    </w:p>
    <w:p w14:paraId="58F2E191" w14:textId="77777777" w:rsidR="00FF678C" w:rsidRDefault="00FF678C" w:rsidP="00272D15">
      <w:pPr>
        <w:widowControl w:val="0"/>
        <w:autoSpaceDE w:val="0"/>
        <w:autoSpaceDN w:val="0"/>
        <w:adjustRightInd w:val="0"/>
        <w:spacing w:after="0" w:line="240" w:lineRule="auto"/>
        <w:ind w:firstLine="709"/>
        <w:jc w:val="right"/>
        <w:outlineLvl w:val="1"/>
        <w:rPr>
          <w:ins w:id="102" w:author="Пользователь" w:date="2020-05-13T12:28:00Z"/>
          <w:rFonts w:ascii="Times New Roman" w:hAnsi="Times New Roman" w:cs="Times New Roman"/>
          <w:sz w:val="28"/>
          <w:szCs w:val="28"/>
        </w:rPr>
      </w:pPr>
    </w:p>
    <w:p w14:paraId="78C46C69" w14:textId="77777777" w:rsidR="00FF678C" w:rsidRDefault="00FF678C" w:rsidP="00272D15">
      <w:pPr>
        <w:widowControl w:val="0"/>
        <w:autoSpaceDE w:val="0"/>
        <w:autoSpaceDN w:val="0"/>
        <w:adjustRightInd w:val="0"/>
        <w:spacing w:after="0" w:line="240" w:lineRule="auto"/>
        <w:ind w:firstLine="709"/>
        <w:jc w:val="right"/>
        <w:outlineLvl w:val="1"/>
        <w:rPr>
          <w:ins w:id="103" w:author="Пользователь" w:date="2020-05-13T12:28:00Z"/>
          <w:rFonts w:ascii="Times New Roman" w:hAnsi="Times New Roman" w:cs="Times New Roman"/>
          <w:sz w:val="28"/>
          <w:szCs w:val="28"/>
        </w:rPr>
      </w:pPr>
    </w:p>
    <w:p w14:paraId="227FF833" w14:textId="77777777" w:rsidR="00FF678C" w:rsidRDefault="00FF678C" w:rsidP="00272D15">
      <w:pPr>
        <w:widowControl w:val="0"/>
        <w:autoSpaceDE w:val="0"/>
        <w:autoSpaceDN w:val="0"/>
        <w:adjustRightInd w:val="0"/>
        <w:spacing w:after="0" w:line="240" w:lineRule="auto"/>
        <w:ind w:firstLine="709"/>
        <w:jc w:val="right"/>
        <w:outlineLvl w:val="1"/>
        <w:rPr>
          <w:ins w:id="104" w:author="Пользователь" w:date="2020-05-13T12:28:00Z"/>
          <w:rFonts w:ascii="Times New Roman" w:hAnsi="Times New Roman" w:cs="Times New Roman"/>
          <w:sz w:val="28"/>
          <w:szCs w:val="28"/>
        </w:rPr>
      </w:pPr>
    </w:p>
    <w:p w14:paraId="22618057" w14:textId="77777777" w:rsidR="00FF678C" w:rsidRDefault="00FF678C" w:rsidP="00272D15">
      <w:pPr>
        <w:widowControl w:val="0"/>
        <w:autoSpaceDE w:val="0"/>
        <w:autoSpaceDN w:val="0"/>
        <w:adjustRightInd w:val="0"/>
        <w:spacing w:after="0" w:line="240" w:lineRule="auto"/>
        <w:ind w:firstLine="709"/>
        <w:jc w:val="right"/>
        <w:outlineLvl w:val="1"/>
        <w:rPr>
          <w:ins w:id="105" w:author="Пользователь" w:date="2020-05-13T12:28:00Z"/>
          <w:rFonts w:ascii="Times New Roman" w:hAnsi="Times New Roman" w:cs="Times New Roman"/>
          <w:sz w:val="28"/>
          <w:szCs w:val="28"/>
        </w:rPr>
      </w:pPr>
    </w:p>
    <w:p w14:paraId="11854BD8" w14:textId="77777777" w:rsidR="00FF678C" w:rsidRDefault="00FF678C" w:rsidP="00272D15">
      <w:pPr>
        <w:widowControl w:val="0"/>
        <w:autoSpaceDE w:val="0"/>
        <w:autoSpaceDN w:val="0"/>
        <w:adjustRightInd w:val="0"/>
        <w:spacing w:after="0" w:line="240" w:lineRule="auto"/>
        <w:ind w:firstLine="709"/>
        <w:jc w:val="right"/>
        <w:outlineLvl w:val="1"/>
        <w:rPr>
          <w:ins w:id="106" w:author="Пользователь" w:date="2020-05-13T12:28:00Z"/>
          <w:rFonts w:ascii="Times New Roman" w:hAnsi="Times New Roman" w:cs="Times New Roman"/>
          <w:sz w:val="28"/>
          <w:szCs w:val="28"/>
        </w:rPr>
      </w:pPr>
    </w:p>
    <w:p w14:paraId="41BB66D3" w14:textId="77777777" w:rsidR="00FF678C" w:rsidRDefault="00FF678C" w:rsidP="00272D15">
      <w:pPr>
        <w:widowControl w:val="0"/>
        <w:autoSpaceDE w:val="0"/>
        <w:autoSpaceDN w:val="0"/>
        <w:adjustRightInd w:val="0"/>
        <w:spacing w:after="0" w:line="240" w:lineRule="auto"/>
        <w:ind w:firstLine="709"/>
        <w:jc w:val="right"/>
        <w:outlineLvl w:val="1"/>
        <w:rPr>
          <w:ins w:id="107" w:author="Пользователь" w:date="2020-05-13T12:28:00Z"/>
          <w:rFonts w:ascii="Times New Roman" w:hAnsi="Times New Roman" w:cs="Times New Roman"/>
          <w:sz w:val="28"/>
          <w:szCs w:val="28"/>
        </w:rPr>
      </w:pPr>
    </w:p>
    <w:p w14:paraId="4D647FD2" w14:textId="77777777" w:rsidR="00FF678C" w:rsidRDefault="00FF678C" w:rsidP="00272D15">
      <w:pPr>
        <w:widowControl w:val="0"/>
        <w:autoSpaceDE w:val="0"/>
        <w:autoSpaceDN w:val="0"/>
        <w:adjustRightInd w:val="0"/>
        <w:spacing w:after="0" w:line="240" w:lineRule="auto"/>
        <w:ind w:firstLine="709"/>
        <w:jc w:val="right"/>
        <w:outlineLvl w:val="1"/>
        <w:rPr>
          <w:ins w:id="108" w:author="Пользователь" w:date="2020-05-13T12:28:00Z"/>
          <w:rFonts w:ascii="Times New Roman" w:hAnsi="Times New Roman" w:cs="Times New Roman"/>
          <w:sz w:val="28"/>
          <w:szCs w:val="28"/>
        </w:rPr>
      </w:pPr>
    </w:p>
    <w:p w14:paraId="23888CF5" w14:textId="77777777" w:rsidR="00FF678C" w:rsidRDefault="00FF678C" w:rsidP="00272D15">
      <w:pPr>
        <w:widowControl w:val="0"/>
        <w:autoSpaceDE w:val="0"/>
        <w:autoSpaceDN w:val="0"/>
        <w:adjustRightInd w:val="0"/>
        <w:spacing w:after="0" w:line="240" w:lineRule="auto"/>
        <w:ind w:firstLine="709"/>
        <w:jc w:val="right"/>
        <w:outlineLvl w:val="1"/>
        <w:rPr>
          <w:ins w:id="109" w:author="Пользователь" w:date="2020-05-13T12:28:00Z"/>
          <w:rFonts w:ascii="Times New Roman" w:hAnsi="Times New Roman" w:cs="Times New Roman"/>
          <w:sz w:val="28"/>
          <w:szCs w:val="28"/>
        </w:rPr>
      </w:pPr>
    </w:p>
    <w:p w14:paraId="48945B89" w14:textId="77777777" w:rsidR="00FF678C" w:rsidRDefault="00FF678C" w:rsidP="00272D15">
      <w:pPr>
        <w:widowControl w:val="0"/>
        <w:autoSpaceDE w:val="0"/>
        <w:autoSpaceDN w:val="0"/>
        <w:adjustRightInd w:val="0"/>
        <w:spacing w:after="0" w:line="240" w:lineRule="auto"/>
        <w:ind w:firstLine="709"/>
        <w:jc w:val="right"/>
        <w:outlineLvl w:val="1"/>
        <w:rPr>
          <w:ins w:id="110" w:author="Пользователь" w:date="2020-05-13T12:28:00Z"/>
          <w:rFonts w:ascii="Times New Roman" w:hAnsi="Times New Roman" w:cs="Times New Roman"/>
          <w:sz w:val="28"/>
          <w:szCs w:val="28"/>
        </w:rPr>
      </w:pPr>
    </w:p>
    <w:p w14:paraId="7E886A03" w14:textId="77777777" w:rsidR="00FF678C" w:rsidRDefault="00FF678C" w:rsidP="00272D15">
      <w:pPr>
        <w:widowControl w:val="0"/>
        <w:autoSpaceDE w:val="0"/>
        <w:autoSpaceDN w:val="0"/>
        <w:adjustRightInd w:val="0"/>
        <w:spacing w:after="0" w:line="240" w:lineRule="auto"/>
        <w:ind w:firstLine="709"/>
        <w:jc w:val="right"/>
        <w:outlineLvl w:val="1"/>
        <w:rPr>
          <w:ins w:id="111" w:author="Пользователь" w:date="2020-05-13T12:28:00Z"/>
          <w:rFonts w:ascii="Times New Roman" w:hAnsi="Times New Roman" w:cs="Times New Roman"/>
          <w:sz w:val="28"/>
          <w:szCs w:val="28"/>
        </w:rPr>
      </w:pPr>
    </w:p>
    <w:p w14:paraId="5257EDB9" w14:textId="77777777" w:rsidR="00FF678C" w:rsidRDefault="00FF678C" w:rsidP="00272D15">
      <w:pPr>
        <w:widowControl w:val="0"/>
        <w:autoSpaceDE w:val="0"/>
        <w:autoSpaceDN w:val="0"/>
        <w:adjustRightInd w:val="0"/>
        <w:spacing w:after="0" w:line="240" w:lineRule="auto"/>
        <w:ind w:firstLine="709"/>
        <w:jc w:val="right"/>
        <w:outlineLvl w:val="1"/>
        <w:rPr>
          <w:ins w:id="112" w:author="Пользователь" w:date="2020-05-13T12:28:00Z"/>
          <w:rFonts w:ascii="Times New Roman" w:hAnsi="Times New Roman" w:cs="Times New Roman"/>
          <w:sz w:val="28"/>
          <w:szCs w:val="28"/>
        </w:rPr>
      </w:pPr>
    </w:p>
    <w:p w14:paraId="1247BD22" w14:textId="77777777" w:rsidR="00FF678C" w:rsidRDefault="00FF678C" w:rsidP="00272D15">
      <w:pPr>
        <w:widowControl w:val="0"/>
        <w:autoSpaceDE w:val="0"/>
        <w:autoSpaceDN w:val="0"/>
        <w:adjustRightInd w:val="0"/>
        <w:spacing w:after="0" w:line="240" w:lineRule="auto"/>
        <w:ind w:firstLine="709"/>
        <w:jc w:val="right"/>
        <w:outlineLvl w:val="1"/>
        <w:rPr>
          <w:ins w:id="113" w:author="Пользователь" w:date="2020-05-13T12:28:00Z"/>
          <w:rFonts w:ascii="Times New Roman" w:hAnsi="Times New Roman" w:cs="Times New Roman"/>
          <w:sz w:val="28"/>
          <w:szCs w:val="28"/>
        </w:rPr>
      </w:pPr>
    </w:p>
    <w:p w14:paraId="652F7C8B" w14:textId="77777777" w:rsidR="00FF678C" w:rsidRDefault="00FF678C" w:rsidP="00272D15">
      <w:pPr>
        <w:widowControl w:val="0"/>
        <w:autoSpaceDE w:val="0"/>
        <w:autoSpaceDN w:val="0"/>
        <w:adjustRightInd w:val="0"/>
        <w:spacing w:after="0" w:line="240" w:lineRule="auto"/>
        <w:ind w:firstLine="709"/>
        <w:jc w:val="right"/>
        <w:outlineLvl w:val="1"/>
        <w:rPr>
          <w:ins w:id="114" w:author="Пользователь" w:date="2020-05-13T12:28:00Z"/>
          <w:rFonts w:ascii="Times New Roman" w:hAnsi="Times New Roman" w:cs="Times New Roman"/>
          <w:sz w:val="28"/>
          <w:szCs w:val="28"/>
        </w:rPr>
      </w:pPr>
    </w:p>
    <w:p w14:paraId="69C9CD5D" w14:textId="77777777" w:rsidR="00FF678C" w:rsidRDefault="00FF678C" w:rsidP="00272D15">
      <w:pPr>
        <w:widowControl w:val="0"/>
        <w:autoSpaceDE w:val="0"/>
        <w:autoSpaceDN w:val="0"/>
        <w:adjustRightInd w:val="0"/>
        <w:spacing w:after="0" w:line="240" w:lineRule="auto"/>
        <w:ind w:firstLine="709"/>
        <w:jc w:val="right"/>
        <w:outlineLvl w:val="1"/>
        <w:rPr>
          <w:ins w:id="115" w:author="Пользователь" w:date="2020-05-13T12:28:00Z"/>
          <w:rFonts w:ascii="Times New Roman" w:hAnsi="Times New Roman" w:cs="Times New Roman"/>
          <w:sz w:val="28"/>
          <w:szCs w:val="28"/>
        </w:rPr>
      </w:pPr>
    </w:p>
    <w:p w14:paraId="7DD86610" w14:textId="77777777" w:rsidR="00FF678C" w:rsidRDefault="00FF678C" w:rsidP="00272D15">
      <w:pPr>
        <w:widowControl w:val="0"/>
        <w:autoSpaceDE w:val="0"/>
        <w:autoSpaceDN w:val="0"/>
        <w:adjustRightInd w:val="0"/>
        <w:spacing w:after="0" w:line="240" w:lineRule="auto"/>
        <w:ind w:firstLine="709"/>
        <w:jc w:val="right"/>
        <w:outlineLvl w:val="1"/>
        <w:rPr>
          <w:ins w:id="116" w:author="Пользователь" w:date="2020-05-13T12:28:00Z"/>
          <w:rFonts w:ascii="Times New Roman" w:hAnsi="Times New Roman" w:cs="Times New Roman"/>
          <w:sz w:val="28"/>
          <w:szCs w:val="28"/>
        </w:rPr>
      </w:pPr>
    </w:p>
    <w:p w14:paraId="71D0689F" w14:textId="77777777" w:rsidR="00FF678C" w:rsidRDefault="00FF678C" w:rsidP="00272D15">
      <w:pPr>
        <w:widowControl w:val="0"/>
        <w:autoSpaceDE w:val="0"/>
        <w:autoSpaceDN w:val="0"/>
        <w:adjustRightInd w:val="0"/>
        <w:spacing w:after="0" w:line="240" w:lineRule="auto"/>
        <w:ind w:firstLine="709"/>
        <w:jc w:val="right"/>
        <w:outlineLvl w:val="1"/>
        <w:rPr>
          <w:ins w:id="117" w:author="Пользователь" w:date="2020-05-13T12:28:00Z"/>
          <w:rFonts w:ascii="Times New Roman" w:hAnsi="Times New Roman" w:cs="Times New Roman"/>
          <w:sz w:val="28"/>
          <w:szCs w:val="28"/>
        </w:rPr>
      </w:pPr>
    </w:p>
    <w:p w14:paraId="634AA2DB" w14:textId="77777777" w:rsidR="00FF678C" w:rsidRDefault="00FF678C" w:rsidP="00272D15">
      <w:pPr>
        <w:widowControl w:val="0"/>
        <w:autoSpaceDE w:val="0"/>
        <w:autoSpaceDN w:val="0"/>
        <w:adjustRightInd w:val="0"/>
        <w:spacing w:after="0" w:line="240" w:lineRule="auto"/>
        <w:ind w:firstLine="709"/>
        <w:jc w:val="right"/>
        <w:outlineLvl w:val="1"/>
        <w:rPr>
          <w:ins w:id="118" w:author="Пользователь" w:date="2020-05-13T12:28:00Z"/>
          <w:rFonts w:ascii="Times New Roman" w:hAnsi="Times New Roman" w:cs="Times New Roman"/>
          <w:sz w:val="28"/>
          <w:szCs w:val="28"/>
        </w:rPr>
      </w:pPr>
    </w:p>
    <w:p w14:paraId="41569894" w14:textId="77777777" w:rsidR="00FF678C" w:rsidRDefault="00FF678C" w:rsidP="00272D15">
      <w:pPr>
        <w:widowControl w:val="0"/>
        <w:autoSpaceDE w:val="0"/>
        <w:autoSpaceDN w:val="0"/>
        <w:adjustRightInd w:val="0"/>
        <w:spacing w:after="0" w:line="240" w:lineRule="auto"/>
        <w:ind w:firstLine="709"/>
        <w:jc w:val="right"/>
        <w:outlineLvl w:val="1"/>
        <w:rPr>
          <w:ins w:id="119" w:author="Пользователь" w:date="2020-05-13T12:28:00Z"/>
          <w:rFonts w:ascii="Times New Roman" w:hAnsi="Times New Roman" w:cs="Times New Roman"/>
          <w:sz w:val="28"/>
          <w:szCs w:val="28"/>
        </w:rPr>
      </w:pPr>
    </w:p>
    <w:p w14:paraId="32284A9F" w14:textId="77777777" w:rsidR="00FF678C" w:rsidRDefault="00FF678C" w:rsidP="00272D15">
      <w:pPr>
        <w:widowControl w:val="0"/>
        <w:autoSpaceDE w:val="0"/>
        <w:autoSpaceDN w:val="0"/>
        <w:adjustRightInd w:val="0"/>
        <w:spacing w:after="0" w:line="240" w:lineRule="auto"/>
        <w:ind w:firstLine="709"/>
        <w:jc w:val="right"/>
        <w:outlineLvl w:val="1"/>
        <w:rPr>
          <w:ins w:id="120" w:author="Пользователь" w:date="2020-05-13T12:28:00Z"/>
          <w:rFonts w:ascii="Times New Roman" w:hAnsi="Times New Roman" w:cs="Times New Roman"/>
          <w:sz w:val="28"/>
          <w:szCs w:val="28"/>
        </w:rPr>
      </w:pPr>
    </w:p>
    <w:p w14:paraId="4EC37BF8" w14:textId="77777777" w:rsidR="00FF678C" w:rsidRDefault="00FF678C" w:rsidP="00272D15">
      <w:pPr>
        <w:widowControl w:val="0"/>
        <w:autoSpaceDE w:val="0"/>
        <w:autoSpaceDN w:val="0"/>
        <w:adjustRightInd w:val="0"/>
        <w:spacing w:after="0" w:line="240" w:lineRule="auto"/>
        <w:ind w:firstLine="709"/>
        <w:jc w:val="right"/>
        <w:outlineLvl w:val="1"/>
        <w:rPr>
          <w:ins w:id="121" w:author="Пользователь" w:date="2020-05-13T12:28:00Z"/>
          <w:rFonts w:ascii="Times New Roman" w:hAnsi="Times New Roman" w:cs="Times New Roman"/>
          <w:sz w:val="28"/>
          <w:szCs w:val="28"/>
        </w:rPr>
      </w:pPr>
    </w:p>
    <w:p w14:paraId="3C77BA80" w14:textId="77777777" w:rsidR="00FF678C" w:rsidRDefault="00FF678C" w:rsidP="00272D15">
      <w:pPr>
        <w:widowControl w:val="0"/>
        <w:autoSpaceDE w:val="0"/>
        <w:autoSpaceDN w:val="0"/>
        <w:adjustRightInd w:val="0"/>
        <w:spacing w:after="0" w:line="240" w:lineRule="auto"/>
        <w:ind w:firstLine="709"/>
        <w:jc w:val="right"/>
        <w:outlineLvl w:val="1"/>
        <w:rPr>
          <w:ins w:id="122" w:author="Пользователь" w:date="2020-05-13T12:28:00Z"/>
          <w:rFonts w:ascii="Times New Roman" w:hAnsi="Times New Roman" w:cs="Times New Roman"/>
          <w:sz w:val="28"/>
          <w:szCs w:val="28"/>
        </w:rPr>
      </w:pPr>
    </w:p>
    <w:p w14:paraId="583A9F6F" w14:textId="77777777" w:rsidR="00FF678C" w:rsidRDefault="00FF678C" w:rsidP="00272D15">
      <w:pPr>
        <w:widowControl w:val="0"/>
        <w:autoSpaceDE w:val="0"/>
        <w:autoSpaceDN w:val="0"/>
        <w:adjustRightInd w:val="0"/>
        <w:spacing w:after="0" w:line="240" w:lineRule="auto"/>
        <w:ind w:firstLine="709"/>
        <w:jc w:val="right"/>
        <w:outlineLvl w:val="1"/>
        <w:rPr>
          <w:ins w:id="123" w:author="Пользователь" w:date="2020-05-13T12:29:00Z"/>
          <w:rFonts w:ascii="Times New Roman" w:hAnsi="Times New Roman" w:cs="Times New Roman"/>
          <w:sz w:val="28"/>
          <w:szCs w:val="28"/>
        </w:rPr>
      </w:pPr>
    </w:p>
    <w:p w14:paraId="5C03447B" w14:textId="77777777" w:rsidR="00F77B86" w:rsidRDefault="00F77B86" w:rsidP="00272D15">
      <w:pPr>
        <w:widowControl w:val="0"/>
        <w:autoSpaceDE w:val="0"/>
        <w:autoSpaceDN w:val="0"/>
        <w:adjustRightInd w:val="0"/>
        <w:spacing w:after="0" w:line="240" w:lineRule="auto"/>
        <w:ind w:firstLine="709"/>
        <w:jc w:val="right"/>
        <w:outlineLvl w:val="1"/>
        <w:rPr>
          <w:ins w:id="124" w:author="Пользователь" w:date="2020-05-13T12:29:00Z"/>
          <w:rFonts w:ascii="Times New Roman" w:hAnsi="Times New Roman" w:cs="Times New Roman"/>
          <w:sz w:val="28"/>
          <w:szCs w:val="28"/>
        </w:rPr>
      </w:pPr>
    </w:p>
    <w:p w14:paraId="046716C0" w14:textId="77777777" w:rsidR="00F77B86" w:rsidRDefault="00F77B86" w:rsidP="00272D15">
      <w:pPr>
        <w:widowControl w:val="0"/>
        <w:autoSpaceDE w:val="0"/>
        <w:autoSpaceDN w:val="0"/>
        <w:adjustRightInd w:val="0"/>
        <w:spacing w:after="0" w:line="240" w:lineRule="auto"/>
        <w:ind w:firstLine="709"/>
        <w:jc w:val="right"/>
        <w:outlineLvl w:val="1"/>
        <w:rPr>
          <w:ins w:id="125" w:author="Пользователь" w:date="2020-05-13T12:29:00Z"/>
          <w:rFonts w:ascii="Times New Roman" w:hAnsi="Times New Roman" w:cs="Times New Roman"/>
          <w:sz w:val="28"/>
          <w:szCs w:val="28"/>
        </w:rPr>
      </w:pPr>
    </w:p>
    <w:p w14:paraId="01E08517" w14:textId="77777777" w:rsidR="00F77B86" w:rsidRDefault="00F77B86" w:rsidP="00272D15">
      <w:pPr>
        <w:widowControl w:val="0"/>
        <w:autoSpaceDE w:val="0"/>
        <w:autoSpaceDN w:val="0"/>
        <w:adjustRightInd w:val="0"/>
        <w:spacing w:after="0" w:line="240" w:lineRule="auto"/>
        <w:ind w:firstLine="709"/>
        <w:jc w:val="right"/>
        <w:outlineLvl w:val="1"/>
        <w:rPr>
          <w:ins w:id="126" w:author="Пользователь" w:date="2020-05-13T12:29:00Z"/>
          <w:rFonts w:ascii="Times New Roman" w:hAnsi="Times New Roman" w:cs="Times New Roman"/>
          <w:sz w:val="28"/>
          <w:szCs w:val="28"/>
        </w:rPr>
      </w:pPr>
    </w:p>
    <w:p w14:paraId="1D5E85D2" w14:textId="77777777" w:rsidR="00F77B86" w:rsidRDefault="00F77B86" w:rsidP="00272D15">
      <w:pPr>
        <w:widowControl w:val="0"/>
        <w:autoSpaceDE w:val="0"/>
        <w:autoSpaceDN w:val="0"/>
        <w:adjustRightInd w:val="0"/>
        <w:spacing w:after="0" w:line="240" w:lineRule="auto"/>
        <w:ind w:firstLine="709"/>
        <w:jc w:val="right"/>
        <w:outlineLvl w:val="1"/>
        <w:rPr>
          <w:ins w:id="127" w:author="Пользователь" w:date="2020-05-13T12:29:00Z"/>
          <w:rFonts w:ascii="Times New Roman" w:hAnsi="Times New Roman" w:cs="Times New Roman"/>
          <w:sz w:val="28"/>
          <w:szCs w:val="28"/>
        </w:rPr>
      </w:pPr>
    </w:p>
    <w:p w14:paraId="4E408130" w14:textId="77777777" w:rsidR="00F77B86" w:rsidRDefault="00F77B86" w:rsidP="00272D15">
      <w:pPr>
        <w:widowControl w:val="0"/>
        <w:autoSpaceDE w:val="0"/>
        <w:autoSpaceDN w:val="0"/>
        <w:adjustRightInd w:val="0"/>
        <w:spacing w:after="0" w:line="240" w:lineRule="auto"/>
        <w:ind w:firstLine="709"/>
        <w:jc w:val="right"/>
        <w:outlineLvl w:val="1"/>
        <w:rPr>
          <w:ins w:id="128" w:author="Пользователь" w:date="2020-05-13T12:29:00Z"/>
          <w:rFonts w:ascii="Times New Roman" w:hAnsi="Times New Roman" w:cs="Times New Roman"/>
          <w:sz w:val="28"/>
          <w:szCs w:val="28"/>
        </w:rPr>
      </w:pPr>
    </w:p>
    <w:tbl>
      <w:tblPr>
        <w:tblStyle w:val="3"/>
        <w:tblpPr w:leftFromText="180" w:rightFromText="180" w:vertAnchor="page" w:horzAnchor="margin" w:tblpY="15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715"/>
        <w:gridCol w:w="840"/>
        <w:gridCol w:w="4744"/>
      </w:tblGrid>
      <w:tr w:rsidR="00F77B86" w:rsidRPr="00EE4E01" w14:paraId="5E5B1838" w14:textId="77777777" w:rsidTr="00F77B86">
        <w:tc>
          <w:tcPr>
            <w:tcW w:w="1296" w:type="pct"/>
            <w:tcBorders>
              <w:top w:val="single" w:sz="4" w:space="0" w:color="auto"/>
              <w:left w:val="single" w:sz="4" w:space="0" w:color="auto"/>
              <w:bottom w:val="single" w:sz="4" w:space="0" w:color="auto"/>
              <w:right w:val="single" w:sz="4" w:space="0" w:color="auto"/>
            </w:tcBorders>
          </w:tcPr>
          <w:p w14:paraId="1BA8EC40" w14:textId="77777777" w:rsidR="00F77B86" w:rsidRPr="00EE4E01" w:rsidRDefault="00F77B86" w:rsidP="00F77B86">
            <w:pPr>
              <w:rPr>
                <w:moveTo w:id="129" w:author="Пользователь" w:date="2020-05-13T12:30:00Z"/>
                <w:rFonts w:ascii="Times New Roman" w:eastAsia="Calibri" w:hAnsi="Times New Roman"/>
                <w:bCs/>
                <w:sz w:val="28"/>
                <w:szCs w:val="28"/>
                <w:lang w:eastAsia="ru-RU"/>
              </w:rPr>
            </w:pPr>
            <w:moveToRangeStart w:id="130" w:author="Пользователь" w:date="2020-05-13T12:30:00Z" w:name="move40265326"/>
            <w:moveTo w:id="131" w:author="Пользователь" w:date="2020-05-13T12:30:00Z">
              <w:r w:rsidRPr="00EE4E01">
                <w:rPr>
                  <w:rFonts w:ascii="Times New Roman" w:eastAsia="Calibri" w:hAnsi="Times New Roman"/>
                  <w:bCs/>
                  <w:sz w:val="28"/>
                  <w:szCs w:val="28"/>
                  <w:lang w:eastAsia="ru-RU"/>
                </w:rPr>
                <w:t xml:space="preserve">№ </w:t>
              </w:r>
              <w:r>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1"/>
              </w:r>
            </w:moveTo>
          </w:p>
        </w:tc>
        <w:tc>
          <w:tcPr>
            <w:tcW w:w="870" w:type="pct"/>
            <w:tcBorders>
              <w:top w:val="single" w:sz="4" w:space="0" w:color="auto"/>
              <w:left w:val="single" w:sz="4" w:space="0" w:color="auto"/>
              <w:bottom w:val="single" w:sz="4" w:space="0" w:color="auto"/>
              <w:right w:val="single" w:sz="4" w:space="0" w:color="auto"/>
            </w:tcBorders>
          </w:tcPr>
          <w:p w14:paraId="3A7C169C" w14:textId="77777777" w:rsidR="00F77B86" w:rsidRPr="00EE4E01" w:rsidRDefault="00F77B86" w:rsidP="00F77B86">
            <w:pPr>
              <w:rPr>
                <w:moveTo w:id="135" w:author="Пользователь" w:date="2020-05-13T12:30:00Z"/>
                <w:rFonts w:ascii="Times New Roman" w:eastAsia="Calibri" w:hAnsi="Times New Roman"/>
                <w:sz w:val="28"/>
                <w:szCs w:val="28"/>
                <w:u w:val="single"/>
              </w:rPr>
            </w:pPr>
          </w:p>
        </w:tc>
        <w:tc>
          <w:tcPr>
            <w:tcW w:w="426" w:type="pct"/>
            <w:tcBorders>
              <w:left w:val="single" w:sz="4" w:space="0" w:color="auto"/>
            </w:tcBorders>
          </w:tcPr>
          <w:p w14:paraId="457C43D3" w14:textId="77777777" w:rsidR="00F77B86" w:rsidRPr="00EE4E01" w:rsidRDefault="00F77B86" w:rsidP="00F77B86">
            <w:pPr>
              <w:rPr>
                <w:moveTo w:id="136" w:author="Пользователь" w:date="2020-05-13T12:30:00Z"/>
                <w:rFonts w:ascii="Times New Roman" w:eastAsia="Calibri" w:hAnsi="Times New Roman"/>
                <w:sz w:val="28"/>
                <w:szCs w:val="28"/>
                <w:u w:val="single"/>
              </w:rPr>
            </w:pPr>
          </w:p>
        </w:tc>
        <w:tc>
          <w:tcPr>
            <w:tcW w:w="2407" w:type="pct"/>
            <w:tcBorders>
              <w:left w:val="nil"/>
              <w:bottom w:val="single" w:sz="4" w:space="0" w:color="auto"/>
            </w:tcBorders>
          </w:tcPr>
          <w:p w14:paraId="4B42D7BC" w14:textId="77777777" w:rsidR="00F77B86" w:rsidRPr="00EE4E01" w:rsidRDefault="00F77B86" w:rsidP="00F77B86">
            <w:pPr>
              <w:rPr>
                <w:moveTo w:id="137" w:author="Пользователь" w:date="2020-05-13T12:30:00Z"/>
                <w:rFonts w:ascii="Times New Roman" w:eastAsia="Calibri" w:hAnsi="Times New Roman"/>
                <w:sz w:val="28"/>
                <w:szCs w:val="28"/>
                <w:u w:val="single"/>
              </w:rPr>
            </w:pPr>
          </w:p>
        </w:tc>
      </w:tr>
      <w:tr w:rsidR="00F77B86" w:rsidRPr="00EE4E01" w14:paraId="65503C8A" w14:textId="77777777" w:rsidTr="00F77B86">
        <w:tc>
          <w:tcPr>
            <w:tcW w:w="1296" w:type="pct"/>
            <w:tcBorders>
              <w:top w:val="single" w:sz="4" w:space="0" w:color="auto"/>
            </w:tcBorders>
          </w:tcPr>
          <w:p w14:paraId="67BCFCC6" w14:textId="77777777" w:rsidR="00F77B86" w:rsidRPr="00EE4E01" w:rsidRDefault="00F77B86" w:rsidP="00F77B86">
            <w:pPr>
              <w:jc w:val="center"/>
              <w:rPr>
                <w:moveTo w:id="138" w:author="Пользователь" w:date="2020-05-13T12:30:00Z"/>
                <w:rFonts w:ascii="Times New Roman" w:eastAsia="Calibri" w:hAnsi="Times New Roman"/>
                <w:sz w:val="28"/>
                <w:szCs w:val="28"/>
              </w:rPr>
            </w:pPr>
          </w:p>
        </w:tc>
        <w:tc>
          <w:tcPr>
            <w:tcW w:w="870" w:type="pct"/>
            <w:tcBorders>
              <w:top w:val="single" w:sz="4" w:space="0" w:color="auto"/>
            </w:tcBorders>
          </w:tcPr>
          <w:p w14:paraId="583A2F5D" w14:textId="77777777" w:rsidR="00F77B86" w:rsidRPr="00EE4E01" w:rsidRDefault="00F77B86" w:rsidP="00F77B86">
            <w:pPr>
              <w:jc w:val="center"/>
              <w:rPr>
                <w:moveTo w:id="139" w:author="Пользователь" w:date="2020-05-13T12:30:00Z"/>
                <w:rFonts w:ascii="Times New Roman" w:eastAsia="Calibri" w:hAnsi="Times New Roman"/>
                <w:sz w:val="28"/>
                <w:szCs w:val="28"/>
              </w:rPr>
            </w:pPr>
          </w:p>
        </w:tc>
        <w:tc>
          <w:tcPr>
            <w:tcW w:w="426" w:type="pct"/>
          </w:tcPr>
          <w:p w14:paraId="4B37F127" w14:textId="77777777" w:rsidR="00F77B86" w:rsidRPr="00EE4E01" w:rsidRDefault="00F77B86" w:rsidP="00F77B86">
            <w:pPr>
              <w:jc w:val="center"/>
              <w:rPr>
                <w:moveTo w:id="140" w:author="Пользователь" w:date="2020-05-13T12:30:00Z"/>
                <w:rFonts w:ascii="Times New Roman" w:eastAsia="Calibri" w:hAnsi="Times New Roman"/>
                <w:sz w:val="28"/>
                <w:szCs w:val="28"/>
              </w:rPr>
            </w:pPr>
          </w:p>
        </w:tc>
        <w:tc>
          <w:tcPr>
            <w:tcW w:w="2407" w:type="pct"/>
            <w:tcBorders>
              <w:top w:val="single" w:sz="4" w:space="0" w:color="auto"/>
            </w:tcBorders>
          </w:tcPr>
          <w:p w14:paraId="3C2B545D" w14:textId="77777777" w:rsidR="00F77B86" w:rsidRPr="00EE4E01" w:rsidRDefault="00F77B86" w:rsidP="00F77B86">
            <w:pPr>
              <w:jc w:val="center"/>
              <w:rPr>
                <w:moveTo w:id="141" w:author="Пользователь" w:date="2020-05-13T12:30:00Z"/>
                <w:rFonts w:ascii="Times New Roman" w:eastAsia="Calibri" w:hAnsi="Times New Roman"/>
                <w:sz w:val="28"/>
                <w:szCs w:val="28"/>
              </w:rPr>
            </w:pPr>
            <w:moveTo w:id="142" w:author="Пользователь" w:date="2020-05-13T12:30:00Z">
              <w:r w:rsidRPr="00EE4E01">
                <w:rPr>
                  <w:rFonts w:ascii="Times New Roman" w:eastAsia="Calibri" w:hAnsi="Times New Roman"/>
                  <w:sz w:val="28"/>
                  <w:szCs w:val="28"/>
                </w:rPr>
                <w:t xml:space="preserve">Орган, обрабатывающий </w:t>
              </w:r>
              <w:r>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moveTo>
          </w:p>
        </w:tc>
      </w:tr>
      <w:moveToRangeEnd w:id="130"/>
    </w:tbl>
    <w:p w14:paraId="522F6248" w14:textId="77777777" w:rsidR="00FF678C" w:rsidRDefault="00FF678C" w:rsidP="00272D15">
      <w:pPr>
        <w:widowControl w:val="0"/>
        <w:autoSpaceDE w:val="0"/>
        <w:autoSpaceDN w:val="0"/>
        <w:adjustRightInd w:val="0"/>
        <w:spacing w:after="0" w:line="240" w:lineRule="auto"/>
        <w:ind w:firstLine="709"/>
        <w:jc w:val="right"/>
        <w:outlineLvl w:val="1"/>
        <w:rPr>
          <w:ins w:id="143" w:author="Пользователь" w:date="2020-05-13T12:29:00Z"/>
          <w:rFonts w:ascii="Times New Roman" w:hAnsi="Times New Roman" w:cs="Times New Roman"/>
          <w:sz w:val="28"/>
          <w:szCs w:val="28"/>
        </w:rPr>
      </w:pPr>
    </w:p>
    <w:p w14:paraId="7EDA506D" w14:textId="77777777" w:rsidR="00FF678C" w:rsidRDefault="00FF678C" w:rsidP="00272D15">
      <w:pPr>
        <w:widowControl w:val="0"/>
        <w:autoSpaceDE w:val="0"/>
        <w:autoSpaceDN w:val="0"/>
        <w:adjustRightInd w:val="0"/>
        <w:spacing w:after="0" w:line="240" w:lineRule="auto"/>
        <w:ind w:firstLine="709"/>
        <w:jc w:val="right"/>
        <w:outlineLvl w:val="1"/>
        <w:rPr>
          <w:ins w:id="144" w:author="Пользователь" w:date="2020-05-13T12:29:00Z"/>
          <w:rFonts w:ascii="Times New Roman" w:hAnsi="Times New Roman" w:cs="Times New Roman"/>
          <w:sz w:val="28"/>
          <w:szCs w:val="28"/>
        </w:rPr>
      </w:pPr>
    </w:p>
    <w:p w14:paraId="184C517F"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Pr>
          <w:rFonts w:ascii="Times New Roman" w:hAnsi="Times New Roman" w:cs="Times New Roman"/>
          <w:sz w:val="28"/>
          <w:szCs w:val="28"/>
        </w:rPr>
        <w:t>П</w:t>
      </w:r>
      <w:r w:rsidRPr="00EE4E01">
        <w:rPr>
          <w:rFonts w:ascii="Times New Roman" w:hAnsi="Times New Roman" w:cs="Times New Roman"/>
          <w:sz w:val="28"/>
          <w:szCs w:val="28"/>
        </w:rPr>
        <w:t>риложение № 1</w:t>
      </w:r>
    </w:p>
    <w:p w14:paraId="42DF3E31"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tbl>
      <w:tblPr>
        <w:tblStyle w:val="3"/>
        <w:tblpPr w:leftFromText="180" w:rightFromText="180" w:vertAnchor="page" w:horzAnchor="margin" w:tblpY="26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1715"/>
        <w:gridCol w:w="840"/>
        <w:gridCol w:w="4744"/>
      </w:tblGrid>
      <w:tr w:rsidR="00784AF8" w:rsidRPr="00EE4E01" w:rsidDel="00FF678C" w14:paraId="12891F69" w14:textId="77777777" w:rsidTr="00CF6F71">
        <w:tc>
          <w:tcPr>
            <w:tcW w:w="1297" w:type="pct"/>
            <w:tcBorders>
              <w:top w:val="single" w:sz="4" w:space="0" w:color="auto"/>
              <w:left w:val="single" w:sz="4" w:space="0" w:color="auto"/>
              <w:bottom w:val="single" w:sz="4" w:space="0" w:color="auto"/>
              <w:right w:val="single" w:sz="4" w:space="0" w:color="auto"/>
            </w:tcBorders>
          </w:tcPr>
          <w:p w14:paraId="0961BB77" w14:textId="77777777" w:rsidR="00784AF8" w:rsidRPr="00EE4E01" w:rsidDel="00FF678C" w:rsidRDefault="00784AF8" w:rsidP="00784AF8">
            <w:pPr>
              <w:rPr>
                <w:moveFrom w:id="145" w:author="Пользователь" w:date="2020-05-13T12:30:00Z"/>
                <w:rFonts w:ascii="Times New Roman" w:eastAsia="Calibri" w:hAnsi="Times New Roman"/>
                <w:bCs/>
                <w:sz w:val="28"/>
                <w:szCs w:val="28"/>
                <w:lang w:eastAsia="ru-RU"/>
              </w:rPr>
            </w:pPr>
            <w:moveFromRangeStart w:id="146" w:author="Пользователь" w:date="2020-05-13T12:30:00Z" w:name="move40265326"/>
            <w:moveFrom w:id="147" w:author="Пользователь" w:date="2020-05-13T12:30:00Z">
              <w:r w:rsidRPr="00EE4E01" w:rsidDel="00FF678C">
                <w:rPr>
                  <w:rFonts w:ascii="Times New Roman" w:eastAsia="Calibri" w:hAnsi="Times New Roman"/>
                  <w:bCs/>
                  <w:sz w:val="28"/>
                  <w:szCs w:val="28"/>
                  <w:lang w:eastAsia="ru-RU"/>
                </w:rPr>
                <w:t xml:space="preserve">№ </w:t>
              </w:r>
              <w:r w:rsidDel="00FF678C">
                <w:rPr>
                  <w:rFonts w:ascii="Times New Roman" w:hAnsi="Times New Roman"/>
                  <w:sz w:val="28"/>
                  <w:szCs w:val="28"/>
                </w:rPr>
                <w:t>заявления</w:t>
              </w:r>
              <w:r w:rsidRPr="00EE4E01" w:rsidDel="00FF678C">
                <w:rPr>
                  <w:rFonts w:ascii="Times New Roman" w:eastAsia="Calibri" w:hAnsi="Times New Roman"/>
                  <w:b/>
                  <w:bCs/>
                  <w:sz w:val="28"/>
                  <w:szCs w:val="28"/>
                  <w:vertAlign w:val="superscript"/>
                </w:rPr>
                <w:footnoteReference w:id="2"/>
              </w:r>
            </w:moveFrom>
          </w:p>
        </w:tc>
        <w:tc>
          <w:tcPr>
            <w:tcW w:w="870" w:type="pct"/>
            <w:tcBorders>
              <w:top w:val="single" w:sz="4" w:space="0" w:color="auto"/>
              <w:left w:val="single" w:sz="4" w:space="0" w:color="auto"/>
              <w:bottom w:val="single" w:sz="4" w:space="0" w:color="auto"/>
              <w:right w:val="single" w:sz="4" w:space="0" w:color="auto"/>
            </w:tcBorders>
          </w:tcPr>
          <w:p w14:paraId="056179A9" w14:textId="77777777" w:rsidR="00784AF8" w:rsidRPr="00EE4E01" w:rsidDel="00FF678C" w:rsidRDefault="00784AF8" w:rsidP="00784AF8">
            <w:pPr>
              <w:rPr>
                <w:moveFrom w:id="151" w:author="Пользователь" w:date="2020-05-13T12:30:00Z"/>
                <w:rFonts w:ascii="Times New Roman" w:eastAsia="Calibri" w:hAnsi="Times New Roman"/>
                <w:sz w:val="28"/>
                <w:szCs w:val="28"/>
                <w:u w:val="single"/>
              </w:rPr>
            </w:pPr>
          </w:p>
        </w:tc>
        <w:tc>
          <w:tcPr>
            <w:tcW w:w="426" w:type="pct"/>
            <w:tcBorders>
              <w:left w:val="single" w:sz="4" w:space="0" w:color="auto"/>
            </w:tcBorders>
          </w:tcPr>
          <w:p w14:paraId="0784E911" w14:textId="77777777" w:rsidR="00784AF8" w:rsidRPr="00EE4E01" w:rsidDel="00FF678C" w:rsidRDefault="00784AF8" w:rsidP="00784AF8">
            <w:pPr>
              <w:rPr>
                <w:moveFrom w:id="152" w:author="Пользователь" w:date="2020-05-13T12:30:00Z"/>
                <w:rFonts w:ascii="Times New Roman" w:eastAsia="Calibri" w:hAnsi="Times New Roman"/>
                <w:sz w:val="28"/>
                <w:szCs w:val="28"/>
                <w:u w:val="single"/>
              </w:rPr>
            </w:pPr>
          </w:p>
        </w:tc>
        <w:tc>
          <w:tcPr>
            <w:tcW w:w="2407" w:type="pct"/>
            <w:tcBorders>
              <w:left w:val="nil"/>
              <w:bottom w:val="single" w:sz="4" w:space="0" w:color="auto"/>
            </w:tcBorders>
          </w:tcPr>
          <w:p w14:paraId="10EDEC26" w14:textId="77777777" w:rsidR="00784AF8" w:rsidRPr="00EE4E01" w:rsidDel="00FF678C" w:rsidRDefault="00784AF8" w:rsidP="00784AF8">
            <w:pPr>
              <w:rPr>
                <w:moveFrom w:id="153" w:author="Пользователь" w:date="2020-05-13T12:30:00Z"/>
                <w:rFonts w:ascii="Times New Roman" w:eastAsia="Calibri" w:hAnsi="Times New Roman"/>
                <w:sz w:val="28"/>
                <w:szCs w:val="28"/>
                <w:u w:val="single"/>
              </w:rPr>
            </w:pPr>
          </w:p>
        </w:tc>
      </w:tr>
      <w:tr w:rsidR="00784AF8" w:rsidRPr="00EE4E01" w:rsidDel="00FF678C" w14:paraId="0FB41C01" w14:textId="77777777" w:rsidTr="00CF6F71">
        <w:tc>
          <w:tcPr>
            <w:tcW w:w="1297" w:type="pct"/>
            <w:tcBorders>
              <w:top w:val="single" w:sz="4" w:space="0" w:color="auto"/>
            </w:tcBorders>
          </w:tcPr>
          <w:p w14:paraId="3186BC10" w14:textId="77777777" w:rsidR="00784AF8" w:rsidRPr="00EE4E01" w:rsidDel="00FF678C" w:rsidRDefault="00784AF8" w:rsidP="00784AF8">
            <w:pPr>
              <w:jc w:val="center"/>
              <w:rPr>
                <w:moveFrom w:id="154" w:author="Пользователь" w:date="2020-05-13T12:30:00Z"/>
                <w:rFonts w:ascii="Times New Roman" w:eastAsia="Calibri" w:hAnsi="Times New Roman"/>
                <w:sz w:val="28"/>
                <w:szCs w:val="28"/>
              </w:rPr>
            </w:pPr>
          </w:p>
        </w:tc>
        <w:tc>
          <w:tcPr>
            <w:tcW w:w="870" w:type="pct"/>
            <w:tcBorders>
              <w:top w:val="single" w:sz="4" w:space="0" w:color="auto"/>
            </w:tcBorders>
          </w:tcPr>
          <w:p w14:paraId="18E97F24" w14:textId="77777777" w:rsidR="00784AF8" w:rsidRPr="00EE4E01" w:rsidDel="00FF678C" w:rsidRDefault="00784AF8" w:rsidP="00784AF8">
            <w:pPr>
              <w:jc w:val="center"/>
              <w:rPr>
                <w:moveFrom w:id="155" w:author="Пользователь" w:date="2020-05-13T12:30:00Z"/>
                <w:rFonts w:ascii="Times New Roman" w:eastAsia="Calibri" w:hAnsi="Times New Roman"/>
                <w:sz w:val="28"/>
                <w:szCs w:val="28"/>
              </w:rPr>
            </w:pPr>
          </w:p>
        </w:tc>
        <w:tc>
          <w:tcPr>
            <w:tcW w:w="426" w:type="pct"/>
          </w:tcPr>
          <w:p w14:paraId="50BF4CF0" w14:textId="77777777" w:rsidR="00784AF8" w:rsidRPr="00EE4E01" w:rsidDel="00FF678C" w:rsidRDefault="00784AF8" w:rsidP="00784AF8">
            <w:pPr>
              <w:jc w:val="center"/>
              <w:rPr>
                <w:moveFrom w:id="156" w:author="Пользователь" w:date="2020-05-13T12:30:00Z"/>
                <w:rFonts w:ascii="Times New Roman" w:eastAsia="Calibri" w:hAnsi="Times New Roman"/>
                <w:sz w:val="28"/>
                <w:szCs w:val="28"/>
              </w:rPr>
            </w:pPr>
          </w:p>
        </w:tc>
        <w:tc>
          <w:tcPr>
            <w:tcW w:w="2407" w:type="pct"/>
            <w:tcBorders>
              <w:top w:val="single" w:sz="4" w:space="0" w:color="auto"/>
            </w:tcBorders>
          </w:tcPr>
          <w:p w14:paraId="55F76A41" w14:textId="77777777" w:rsidR="00784AF8" w:rsidRPr="00EE4E01" w:rsidDel="00FF678C" w:rsidRDefault="00784AF8" w:rsidP="00784AF8">
            <w:pPr>
              <w:jc w:val="center"/>
              <w:rPr>
                <w:moveFrom w:id="157" w:author="Пользователь" w:date="2020-05-13T12:30:00Z"/>
                <w:rFonts w:ascii="Times New Roman" w:eastAsia="Calibri" w:hAnsi="Times New Roman"/>
                <w:sz w:val="28"/>
                <w:szCs w:val="28"/>
              </w:rPr>
            </w:pPr>
            <w:moveFrom w:id="158" w:author="Пользователь" w:date="2020-05-13T12:30:00Z">
              <w:r w:rsidRPr="00EE4E01" w:rsidDel="00FF678C">
                <w:rPr>
                  <w:rFonts w:ascii="Times New Roman" w:eastAsia="Calibri" w:hAnsi="Times New Roman"/>
                  <w:sz w:val="28"/>
                  <w:szCs w:val="28"/>
                </w:rPr>
                <w:t xml:space="preserve">Орган, обрабатывающий </w:t>
              </w:r>
              <w:r w:rsidDel="00FF678C">
                <w:rPr>
                  <w:rFonts w:ascii="Times New Roman" w:hAnsi="Times New Roman"/>
                  <w:sz w:val="28"/>
                  <w:szCs w:val="28"/>
                </w:rPr>
                <w:t>заявление</w:t>
              </w:r>
              <w:r w:rsidRPr="00EE4E01" w:rsidDel="00FF678C">
                <w:rPr>
                  <w:rFonts w:ascii="Times New Roman" w:eastAsia="Calibri" w:hAnsi="Times New Roman"/>
                  <w:sz w:val="28"/>
                  <w:szCs w:val="28"/>
                </w:rPr>
                <w:t xml:space="preserve"> на предоставление услуги</w:t>
              </w:r>
            </w:moveFrom>
          </w:p>
        </w:tc>
      </w:tr>
    </w:tbl>
    <w:moveFromRangeEnd w:id="146"/>
    <w:p w14:paraId="0BA3046B"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14:paraId="07ED3D3D"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335301C3"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0"/>
        <w:gridCol w:w="887"/>
        <w:gridCol w:w="307"/>
        <w:gridCol w:w="233"/>
        <w:gridCol w:w="1325"/>
        <w:gridCol w:w="1063"/>
        <w:gridCol w:w="1212"/>
        <w:gridCol w:w="1541"/>
        <w:gridCol w:w="2110"/>
      </w:tblGrid>
      <w:tr w:rsidR="00272D15" w:rsidRPr="00EE4E01" w14:paraId="08359838" w14:textId="77777777" w:rsidTr="0092308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12775CF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bookmarkStart w:id="159" w:name="Par1056"/>
            <w:bookmarkStart w:id="160" w:name="Par1097"/>
            <w:bookmarkEnd w:id="159"/>
            <w:bookmarkEnd w:id="160"/>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
            </w:r>
          </w:p>
        </w:tc>
      </w:tr>
      <w:tr w:rsidR="00272D15" w:rsidRPr="00EE4E01" w14:paraId="65732B80" w14:textId="77777777" w:rsidTr="0092308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0B1D49D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7DA6074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0F2A93CC" w14:textId="77777777" w:rsidTr="0092308F">
        <w:trPr>
          <w:trHeight w:val="20"/>
          <w:jc w:val="center"/>
        </w:trPr>
        <w:tc>
          <w:tcPr>
            <w:tcW w:w="1020" w:type="pct"/>
            <w:gridSpan w:val="2"/>
            <w:tcMar>
              <w:top w:w="0" w:type="dxa"/>
              <w:left w:w="75" w:type="dxa"/>
              <w:bottom w:w="0" w:type="dxa"/>
              <w:right w:w="75" w:type="dxa"/>
            </w:tcMar>
            <w:vAlign w:val="center"/>
            <w:hideMark/>
          </w:tcPr>
          <w:p w14:paraId="0E58CA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14:paraId="7F5F897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E7A049D" w14:textId="77777777" w:rsidTr="0092308F">
        <w:trPr>
          <w:trHeight w:val="20"/>
          <w:jc w:val="center"/>
        </w:trPr>
        <w:tc>
          <w:tcPr>
            <w:tcW w:w="1020" w:type="pct"/>
            <w:gridSpan w:val="2"/>
            <w:tcMar>
              <w:top w:w="0" w:type="dxa"/>
              <w:left w:w="75" w:type="dxa"/>
              <w:bottom w:w="0" w:type="dxa"/>
              <w:right w:w="75" w:type="dxa"/>
            </w:tcMar>
            <w:vAlign w:val="center"/>
            <w:hideMark/>
          </w:tcPr>
          <w:p w14:paraId="6F74B7A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14:paraId="6BB73505"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F127C30" w14:textId="77777777" w:rsidTr="0092308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5A0FE8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2F51C58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D18334A"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3333429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4"/>
            </w:r>
          </w:p>
        </w:tc>
        <w:tc>
          <w:tcPr>
            <w:tcW w:w="3704" w:type="pct"/>
            <w:gridSpan w:val="5"/>
            <w:tcBorders>
              <w:bottom w:val="dotted" w:sz="4" w:space="0" w:color="auto"/>
            </w:tcBorders>
            <w:tcMar>
              <w:top w:w="0" w:type="dxa"/>
              <w:left w:w="75" w:type="dxa"/>
              <w:bottom w:w="0" w:type="dxa"/>
              <w:right w:w="75" w:type="dxa"/>
            </w:tcMar>
            <w:vAlign w:val="center"/>
          </w:tcPr>
          <w:p w14:paraId="508E45C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F896CE6"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2474A7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5"/>
            </w:r>
          </w:p>
        </w:tc>
        <w:tc>
          <w:tcPr>
            <w:tcW w:w="3704" w:type="pct"/>
            <w:gridSpan w:val="5"/>
            <w:tcBorders>
              <w:bottom w:val="dotted" w:sz="4" w:space="0" w:color="auto"/>
            </w:tcBorders>
            <w:tcMar>
              <w:top w:w="0" w:type="dxa"/>
              <w:left w:w="75" w:type="dxa"/>
              <w:bottom w:w="0" w:type="dxa"/>
              <w:right w:w="75" w:type="dxa"/>
            </w:tcMar>
            <w:vAlign w:val="center"/>
          </w:tcPr>
          <w:p w14:paraId="2A3A7439"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B957D24"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76238440" w14:textId="77777777" w:rsidR="00272D15" w:rsidRPr="00EE4E01" w:rsidRDefault="00272D15" w:rsidP="0092308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272D15" w:rsidRPr="00EE4E01" w14:paraId="0FB7BE24"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40EEAB84"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14:paraId="1F36ADD6"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EC5E4FD" w14:textId="77777777" w:rsidTr="0092308F">
        <w:trPr>
          <w:trHeight w:val="20"/>
          <w:jc w:val="center"/>
        </w:trPr>
        <w:tc>
          <w:tcPr>
            <w:tcW w:w="567" w:type="pct"/>
            <w:tcMar>
              <w:top w:w="0" w:type="dxa"/>
              <w:left w:w="75" w:type="dxa"/>
              <w:bottom w:w="0" w:type="dxa"/>
              <w:right w:w="75" w:type="dxa"/>
            </w:tcMar>
            <w:vAlign w:val="center"/>
            <w:hideMark/>
          </w:tcPr>
          <w:p w14:paraId="170624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14:paraId="61C3544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14:paraId="1D84891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14:paraId="008B659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E0903DA"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08EEBD8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49E93CD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14:paraId="13D0777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3F84359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22C3A958"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4AE590C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14:paraId="63F0AA5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6"/>
            </w:r>
          </w:p>
        </w:tc>
      </w:tr>
      <w:tr w:rsidR="00272D15" w:rsidRPr="00EE4E01" w14:paraId="543D6EAD"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4744515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22F21FB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3DB6D1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298AFD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50B70EB" w14:textId="77777777" w:rsidTr="0092308F">
        <w:trPr>
          <w:trHeight w:val="20"/>
          <w:jc w:val="center"/>
        </w:trPr>
        <w:tc>
          <w:tcPr>
            <w:tcW w:w="567" w:type="pct"/>
            <w:tcMar>
              <w:top w:w="0" w:type="dxa"/>
              <w:left w:w="75" w:type="dxa"/>
              <w:bottom w:w="0" w:type="dxa"/>
              <w:right w:w="75" w:type="dxa"/>
            </w:tcMar>
            <w:vAlign w:val="center"/>
            <w:hideMark/>
          </w:tcPr>
          <w:p w14:paraId="53CBD8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4E3A0D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242EAE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2DED561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D88E565" w14:textId="77777777" w:rsidTr="0092308F">
        <w:trPr>
          <w:trHeight w:val="20"/>
          <w:jc w:val="center"/>
        </w:trPr>
        <w:tc>
          <w:tcPr>
            <w:tcW w:w="567" w:type="pct"/>
            <w:tcMar>
              <w:top w:w="0" w:type="dxa"/>
              <w:left w:w="75" w:type="dxa"/>
              <w:bottom w:w="0" w:type="dxa"/>
              <w:right w:w="75" w:type="dxa"/>
            </w:tcMar>
            <w:vAlign w:val="center"/>
            <w:hideMark/>
          </w:tcPr>
          <w:p w14:paraId="22F7975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0F752E9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AAE3E4A"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27D510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33DF7E8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2005634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09BF302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06A818D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79CD0E6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91DC76E" w14:textId="77777777" w:rsidTr="0092308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199871A1"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p w14:paraId="084BF1A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14:paraId="6483389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7"/>
            </w:r>
          </w:p>
        </w:tc>
      </w:tr>
      <w:tr w:rsidR="00272D15" w:rsidRPr="00EE4E01" w14:paraId="5FC05C77"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267875A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7645F4A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74C6E5C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0D6B12E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142EBE4" w14:textId="77777777" w:rsidTr="0092308F">
        <w:trPr>
          <w:trHeight w:val="20"/>
          <w:jc w:val="center"/>
        </w:trPr>
        <w:tc>
          <w:tcPr>
            <w:tcW w:w="567" w:type="pct"/>
            <w:tcMar>
              <w:top w:w="0" w:type="dxa"/>
              <w:left w:w="75" w:type="dxa"/>
              <w:bottom w:w="0" w:type="dxa"/>
              <w:right w:w="75" w:type="dxa"/>
            </w:tcMar>
            <w:vAlign w:val="center"/>
            <w:hideMark/>
          </w:tcPr>
          <w:p w14:paraId="71A81E7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59A4AD6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1D9CB5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1FDECBF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23C9C53" w14:textId="77777777" w:rsidTr="0092308F">
        <w:trPr>
          <w:trHeight w:val="20"/>
          <w:jc w:val="center"/>
        </w:trPr>
        <w:tc>
          <w:tcPr>
            <w:tcW w:w="567" w:type="pct"/>
            <w:tcMar>
              <w:top w:w="0" w:type="dxa"/>
              <w:left w:w="75" w:type="dxa"/>
              <w:bottom w:w="0" w:type="dxa"/>
              <w:right w:w="75" w:type="dxa"/>
            </w:tcMar>
            <w:vAlign w:val="center"/>
            <w:hideMark/>
          </w:tcPr>
          <w:p w14:paraId="3F604FA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6CDCEB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F470774"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1A461FF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0F449A9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55EBB9F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4F49550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4B4EC3E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27BE6C2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CDFDD2F" w14:textId="77777777" w:rsidTr="0092308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72F5C25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592D24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33EC71B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10D3C9E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27F695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39DB4B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B12FFC2" w14:textId="77777777" w:rsidTr="0092308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233513C4"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464408D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EF21849" w14:textId="77777777" w:rsidTr="0092308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62EA9A67"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5D3254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589AAE31" w14:textId="77777777" w:rsidR="00272D15" w:rsidRPr="00EE4E01" w:rsidRDefault="00272D15" w:rsidP="00272D15">
      <w:pPr>
        <w:spacing w:after="0"/>
        <w:jc w:val="center"/>
        <w:rPr>
          <w:rFonts w:ascii="Times New Roman" w:eastAsia="Calibri" w:hAnsi="Times New Roman" w:cs="Times New Roman"/>
          <w:sz w:val="28"/>
          <w:szCs w:val="28"/>
        </w:rPr>
      </w:pPr>
    </w:p>
    <w:p w14:paraId="41196970"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06EECD26" w14:textId="77777777" w:rsidR="00272D15" w:rsidRPr="00EE4E01" w:rsidRDefault="00272D15" w:rsidP="00272D15">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14:paraId="1240EE05" w14:textId="77777777" w:rsidR="00272D15" w:rsidRPr="00EE4E01" w:rsidRDefault="00272D15" w:rsidP="00272D15">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выдать  разрешение на строительство, реконструкцию, зданий и сооружений (подчеркнуть):___________________________________</w:t>
      </w:r>
    </w:p>
    <w:p w14:paraId="5FF7E6AB" w14:textId="77777777" w:rsidR="00272D15" w:rsidRPr="00EE4E01" w:rsidRDefault="00272D15" w:rsidP="00272D15">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14:paraId="44591872"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14:paraId="290B9D97"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p>
    <w:p w14:paraId="3DA96AF8"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14:paraId="27798004"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B30DDB6"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14:paraId="1CB67B2B"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F9FD167"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14:paraId="51311969"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14:paraId="63A8A570"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14:paraId="57DFA0CA"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14:paraId="39283CD3"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14:paraId="57B2438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CD50920" w14:textId="77777777" w:rsidR="00272D15" w:rsidRPr="00EE4E01" w:rsidRDefault="00272D15" w:rsidP="00272D15">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14:paraId="43CBF93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0324EF6E"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14:paraId="3B01FBC5"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14:paraId="56247FD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14A6D8B"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14:paraId="2F595E0A"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14:paraId="127978B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14:paraId="59196244"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 xml:space="preserve">наименование </w:t>
      </w:r>
      <w:proofErr w:type="gramStart"/>
      <w:r w:rsidRPr="00EE4E01">
        <w:rPr>
          <w:rFonts w:ascii="Times New Roman" w:eastAsia="Calibri" w:hAnsi="Times New Roman" w:cs="Times New Roman"/>
          <w:sz w:val="20"/>
          <w:szCs w:val="20"/>
        </w:rPr>
        <w:t>лицензионного</w:t>
      </w:r>
      <w:proofErr w:type="gramEnd"/>
      <w:r w:rsidRPr="00EE4E01">
        <w:rPr>
          <w:rFonts w:ascii="Times New Roman" w:eastAsia="Calibri" w:hAnsi="Times New Roman" w:cs="Times New Roman"/>
          <w:sz w:val="20"/>
          <w:szCs w:val="20"/>
        </w:rPr>
        <w:t xml:space="preserve"> центра, выдавшего лицензию;  N и дата выдачи лицензии</w:t>
      </w:r>
      <w:r w:rsidRPr="00EE4E01">
        <w:rPr>
          <w:rFonts w:ascii="Times New Roman" w:eastAsia="Calibri" w:hAnsi="Times New Roman" w:cs="Times New Roman"/>
          <w:sz w:val="28"/>
          <w:szCs w:val="28"/>
        </w:rPr>
        <w:t>)</w:t>
      </w:r>
    </w:p>
    <w:p w14:paraId="3DDBBDB8"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14:paraId="320A0EB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14:paraId="46E35846"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14:paraId="1ABE4E72"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вневедомственная экспертиза ______________________________</w:t>
      </w:r>
    </w:p>
    <w:p w14:paraId="11D43D2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163B2E41"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14:paraId="776A3DB7"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41CE87F9"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14:paraId="2B4323EA"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14:paraId="49C59449" w14:textId="77777777" w:rsidR="00272D15" w:rsidRPr="00EE4E01" w:rsidRDefault="00272D15" w:rsidP="00272D15">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t>- типовое архитектурное решение:</w:t>
      </w:r>
    </w:p>
    <w:p w14:paraId="3BD68AEA" w14:textId="77777777" w:rsidR="00272D15" w:rsidRPr="00EE4E01" w:rsidRDefault="00272D15" w:rsidP="00272D15">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14:paraId="309BF70B" w14:textId="77777777" w:rsidR="00272D15" w:rsidRPr="00EE4E01" w:rsidRDefault="00272D15" w:rsidP="00272D15">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t>Основные показатели объекта по проекту:</w:t>
      </w:r>
    </w:p>
    <w:p w14:paraId="6A613823" w14:textId="77777777" w:rsidR="00272D15" w:rsidRPr="00EE4E01" w:rsidRDefault="00272D15" w:rsidP="00272D15">
      <w:pPr>
        <w:autoSpaceDE w:val="0"/>
        <w:autoSpaceDN w:val="0"/>
        <w:adjustRightInd w:val="0"/>
        <w:spacing w:after="0" w:line="240" w:lineRule="auto"/>
        <w:ind w:firstLine="709"/>
        <w:rPr>
          <w:rFonts w:ascii="Times New Roman" w:eastAsia="Calibri" w:hAnsi="Times New Roman" w:cs="Times New Roman"/>
          <w:sz w:val="28"/>
          <w:szCs w:val="28"/>
        </w:rPr>
      </w:pPr>
    </w:p>
    <w:p w14:paraId="2EB37A12"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14:paraId="365ED8D6"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5965818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14A7A"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3281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72C9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E3C24A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27037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DBE6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D85A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6B753A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769E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7466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46B5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8A354E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12674"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D027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540C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1F0E25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C313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950B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A63B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4DEDF2B"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6E7A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30F8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65CB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87123D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471E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2795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6EBC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F9BB60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7DB9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F574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4974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C83221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36928"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6275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FAED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BB1F9D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041E5"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ACD12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15CC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190F42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99C9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8581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950E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0962D5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32DF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8617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FACD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5BE24A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7154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87CD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93BF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4BE328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033C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BD9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9820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FDFC40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4C1F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26D5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A3E9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CD30D2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F271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B773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88AD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0744C2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B9F94"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5BC8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E064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3DBA45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9628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4EAD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3381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237284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CA395"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C35E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D20F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1D3037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0351C"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2317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F6D5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CA9C4B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8CA0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BCB5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5473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BF6C7F4"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BD7F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865B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2C83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D36222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1D8C5"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5E49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F6BC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ADBEF7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93E35"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463C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3973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96FC3F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F9390"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CA63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29BC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r>
      <w:tr w:rsidR="00272D15" w:rsidRPr="00EE4E01" w14:paraId="0754F89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BCBE8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Pr>
                <w:rStyle w:val="ae"/>
                <w:rFonts w:ascii="Times New Roman" w:hAnsi="Times New Roman" w:cs="Times New Roman"/>
              </w:rPr>
              <w:footnoteReference w:id="8"/>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53F6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EBC9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r>
    </w:tbl>
    <w:p w14:paraId="61D0B01C"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1E010F6B"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общественных зданий:</w:t>
      </w:r>
    </w:p>
    <w:p w14:paraId="29B94F45"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29D7288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2C3E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2A42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126B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16D05B4"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B7C8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lastRenderedPageBreak/>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5D0B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5C03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01BD29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0BBE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5945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7A39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D623C3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AB2B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6D17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E00D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D1B4B1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E338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A7D9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08CE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BBED32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CC03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7F34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C9BB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496441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6B1C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E940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2AD7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9CC2BF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E07B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B7CA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2B00D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503E0B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EB5D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395A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22F7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DB8D30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0A95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C644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0390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2E714C4"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5902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93BA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27B0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977594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4466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E5EF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D663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C37D1E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9991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3EBF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F407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300ABD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C036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C402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5934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6181F3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E34A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6855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64DE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7BBEE1B"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1671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C40A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9576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82817C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A3EC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812C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3F34D04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B9EDCA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062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Pr>
                <w:rStyle w:val="ae"/>
                <w:rFonts w:ascii="Times New Roman" w:hAnsi="Times New Roman" w:cs="Times New Roman"/>
              </w:rPr>
              <w:footnoteReference w:id="9"/>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A16B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78F5DFF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6882DFBB"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7FCE0191"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14:paraId="1D1F0273" w14:textId="77777777" w:rsidR="00272D15" w:rsidRPr="00EE4E01" w:rsidRDefault="00272D15" w:rsidP="00272D15">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098E091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DC97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6FCA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84AE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A3E93A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E646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FC3F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D220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68A835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40B84"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AC59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ABE1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8B1BDB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DC9EE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8F40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5E6B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87B3E1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82C9D"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444A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B58D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947A83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8DA7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2856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4059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C2CB5B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DBD9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03C9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1B07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110919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48640"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F0B7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768E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C1A474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DD0E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4FF1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B243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791280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1FB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6C72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255C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5A250A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A717C"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0781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AEBB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CF4498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E04B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6E03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405E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7E2428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5F0F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96E9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3BE2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08E33B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EC12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E5EBE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725B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C94AAA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3F98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9AE4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194EBC2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B52ADA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4F435"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Pr>
                <w:rStyle w:val="ae"/>
                <w:rFonts w:ascii="Times New Roman" w:hAnsi="Times New Roman" w:cs="Times New Roman"/>
              </w:rPr>
              <w:footnoteReference w:id="10"/>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9802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4BB71FF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3DDCFF31"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6236C9A0"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p w14:paraId="6AE1DC42"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0396893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BC7B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9752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FF92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A8AE21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BBFD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BEE1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A487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018378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02C3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C820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46CA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081EB2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041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5D71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8EE7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01E2C04"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81F4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498E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B5D1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741B1B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B834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8DF6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EBE9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36B54E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B1CA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7. Сведения о проекте планировке территории и проекте межевания территории (номер и дата утверждения)</w:t>
            </w:r>
            <w:r>
              <w:rPr>
                <w:rStyle w:val="ae"/>
                <w:rFonts w:ascii="Times New Roman" w:hAnsi="Times New Roman" w:cs="Times New Roman"/>
              </w:rPr>
              <w:footnoteReference w:id="11"/>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64F6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06F5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17A54A5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обязуюсь  обо  всех  изменениях  сведений, приведенных в проекте и в</w:t>
      </w:r>
    </w:p>
    <w:p w14:paraId="3B226B7C"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proofErr w:type="gramStart"/>
      <w:r w:rsidRPr="00EE4E01">
        <w:rPr>
          <w:rFonts w:ascii="Times New Roman" w:eastAsia="Calibri" w:hAnsi="Times New Roman" w:cs="Times New Roman"/>
          <w:sz w:val="28"/>
          <w:szCs w:val="28"/>
        </w:rPr>
        <w:t>настоящем</w:t>
      </w:r>
      <w:proofErr w:type="gramEnd"/>
      <w:r w:rsidRPr="00EE4E01">
        <w:rPr>
          <w:rFonts w:ascii="Times New Roman" w:eastAsia="Calibri" w:hAnsi="Times New Roman" w:cs="Times New Roman"/>
          <w:sz w:val="28"/>
          <w:szCs w:val="28"/>
        </w:rPr>
        <w:t xml:space="preserve">  заявлении,  и  проектных  данных  сообщать в ________________</w:t>
      </w:r>
    </w:p>
    <w:p w14:paraId="32825980"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DB05B1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24"/>
        <w:gridCol w:w="879"/>
        <w:gridCol w:w="325"/>
        <w:gridCol w:w="1378"/>
        <w:gridCol w:w="174"/>
        <w:gridCol w:w="6"/>
        <w:gridCol w:w="1063"/>
        <w:gridCol w:w="1216"/>
        <w:gridCol w:w="1548"/>
        <w:gridCol w:w="2116"/>
      </w:tblGrid>
      <w:tr w:rsidR="00272D15" w:rsidRPr="00EE4E01" w14:paraId="434EA038"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01A36829"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74DFA87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4A030445"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3A65523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5C0F1770"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166D990" w14:textId="77777777" w:rsidTr="0092308F">
        <w:trPr>
          <w:trHeight w:val="20"/>
          <w:jc w:val="center"/>
        </w:trPr>
        <w:tc>
          <w:tcPr>
            <w:tcW w:w="234" w:type="pct"/>
            <w:tcMar>
              <w:top w:w="0" w:type="dxa"/>
              <w:left w:w="75" w:type="dxa"/>
              <w:bottom w:w="0" w:type="dxa"/>
              <w:right w:w="75" w:type="dxa"/>
            </w:tcMar>
            <w:vAlign w:val="center"/>
            <w:hideMark/>
          </w:tcPr>
          <w:p w14:paraId="70C7AA1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36D4810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7D65888" w14:textId="77777777" w:rsidTr="0092308F">
        <w:trPr>
          <w:trHeight w:val="20"/>
          <w:jc w:val="center"/>
        </w:trPr>
        <w:tc>
          <w:tcPr>
            <w:tcW w:w="234" w:type="pct"/>
            <w:tcMar>
              <w:top w:w="0" w:type="dxa"/>
              <w:left w:w="75" w:type="dxa"/>
              <w:bottom w:w="0" w:type="dxa"/>
              <w:right w:w="75" w:type="dxa"/>
            </w:tcMar>
            <w:vAlign w:val="center"/>
            <w:hideMark/>
          </w:tcPr>
          <w:p w14:paraId="31B531F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0F4BBE75"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783EA89"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250F44E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55D42B09"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828583F" w14:textId="77777777" w:rsidTr="0092308F">
        <w:trPr>
          <w:trHeight w:val="20"/>
          <w:jc w:val="center"/>
        </w:trPr>
        <w:tc>
          <w:tcPr>
            <w:tcW w:w="1872" w:type="pct"/>
            <w:gridSpan w:val="5"/>
            <w:tcMar>
              <w:top w:w="0" w:type="dxa"/>
              <w:left w:w="75" w:type="dxa"/>
              <w:bottom w:w="0" w:type="dxa"/>
              <w:right w:w="75" w:type="dxa"/>
            </w:tcMar>
            <w:vAlign w:val="center"/>
            <w:hideMark/>
          </w:tcPr>
          <w:p w14:paraId="2AC963AF"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0B02093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761FF54"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6ECE5DD9"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7DF33C6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EA03918" w14:textId="77777777" w:rsidTr="0092308F">
        <w:trPr>
          <w:trHeight w:val="20"/>
          <w:jc w:val="center"/>
        </w:trPr>
        <w:tc>
          <w:tcPr>
            <w:tcW w:w="1872" w:type="pct"/>
            <w:gridSpan w:val="5"/>
            <w:vMerge/>
            <w:tcMar>
              <w:top w:w="0" w:type="dxa"/>
              <w:left w:w="75" w:type="dxa"/>
              <w:bottom w:w="0" w:type="dxa"/>
              <w:right w:w="75" w:type="dxa"/>
            </w:tcMar>
            <w:vAlign w:val="center"/>
          </w:tcPr>
          <w:p w14:paraId="058D42B7"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17450A13"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C8ABA65"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3BB1E6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61C6604C"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211DB8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Фамилия</w:t>
            </w:r>
          </w:p>
        </w:tc>
        <w:tc>
          <w:tcPr>
            <w:tcW w:w="3998" w:type="pct"/>
            <w:gridSpan w:val="8"/>
            <w:tcBorders>
              <w:top w:val="dotted" w:sz="4" w:space="0" w:color="auto"/>
            </w:tcBorders>
            <w:tcMar>
              <w:top w:w="0" w:type="dxa"/>
              <w:left w:w="75" w:type="dxa"/>
              <w:bottom w:w="0" w:type="dxa"/>
              <w:right w:w="75" w:type="dxa"/>
            </w:tcMar>
            <w:vAlign w:val="center"/>
          </w:tcPr>
          <w:p w14:paraId="0C3B80B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0927FBE4" w14:textId="77777777" w:rsidTr="0092308F">
        <w:trPr>
          <w:trHeight w:val="20"/>
          <w:jc w:val="center"/>
        </w:trPr>
        <w:tc>
          <w:tcPr>
            <w:tcW w:w="1002" w:type="pct"/>
            <w:gridSpan w:val="3"/>
            <w:tcMar>
              <w:top w:w="0" w:type="dxa"/>
              <w:left w:w="75" w:type="dxa"/>
              <w:bottom w:w="0" w:type="dxa"/>
              <w:right w:w="75" w:type="dxa"/>
            </w:tcMar>
            <w:vAlign w:val="center"/>
            <w:hideMark/>
          </w:tcPr>
          <w:p w14:paraId="12691FB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65F1D29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D7283AA"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5DF70C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69B7DBA7"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7DD3FAF"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3D31DD1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CFC5888"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A00F62F"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DE0F41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4CEDCC8A" w14:textId="77777777" w:rsidTr="0092308F">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14:paraId="11F1757E"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7" w:type="pct"/>
            <w:gridSpan w:val="9"/>
            <w:tcBorders>
              <w:top w:val="dotted" w:sz="4" w:space="0" w:color="auto"/>
            </w:tcBorders>
            <w:tcMar>
              <w:top w:w="0" w:type="dxa"/>
              <w:left w:w="75" w:type="dxa"/>
              <w:bottom w:w="0" w:type="dxa"/>
              <w:right w:w="75" w:type="dxa"/>
            </w:tcMar>
            <w:vAlign w:val="center"/>
          </w:tcPr>
          <w:p w14:paraId="77352588"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32102BF" w14:textId="77777777" w:rsidTr="0092308F">
        <w:trPr>
          <w:trHeight w:val="20"/>
          <w:jc w:val="center"/>
        </w:trPr>
        <w:tc>
          <w:tcPr>
            <w:tcW w:w="553" w:type="pct"/>
            <w:gridSpan w:val="2"/>
            <w:tcMar>
              <w:top w:w="0" w:type="dxa"/>
              <w:left w:w="75" w:type="dxa"/>
              <w:bottom w:w="0" w:type="dxa"/>
              <w:right w:w="75" w:type="dxa"/>
            </w:tcMar>
            <w:vAlign w:val="center"/>
            <w:hideMark/>
          </w:tcPr>
          <w:p w14:paraId="59CCA6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1B2E53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5B57AC0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2" w:type="pct"/>
            <w:gridSpan w:val="3"/>
            <w:tcMar>
              <w:top w:w="0" w:type="dxa"/>
              <w:left w:w="75" w:type="dxa"/>
              <w:bottom w:w="0" w:type="dxa"/>
              <w:right w:w="75" w:type="dxa"/>
            </w:tcMar>
            <w:vAlign w:val="center"/>
          </w:tcPr>
          <w:p w14:paraId="4D6E7F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A31305A" w14:textId="77777777" w:rsidTr="0092308F">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14:paraId="447312C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0DA461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76467CC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0" w:type="pct"/>
            <w:tcBorders>
              <w:bottom w:val="dotted" w:sz="4" w:space="0" w:color="auto"/>
            </w:tcBorders>
            <w:tcMar>
              <w:top w:w="0" w:type="dxa"/>
              <w:left w:w="75" w:type="dxa"/>
              <w:bottom w:w="0" w:type="dxa"/>
              <w:right w:w="75" w:type="dxa"/>
            </w:tcMar>
            <w:vAlign w:val="center"/>
          </w:tcPr>
          <w:p w14:paraId="092CE3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0A018FED"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6C18AF14"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72D15" w:rsidRPr="00EE4E01" w14:paraId="36FCA2A6" w14:textId="77777777" w:rsidTr="0092308F">
        <w:trPr>
          <w:trHeight w:val="20"/>
          <w:jc w:val="center"/>
        </w:trPr>
        <w:tc>
          <w:tcPr>
            <w:tcW w:w="553" w:type="pct"/>
            <w:gridSpan w:val="2"/>
            <w:tcMar>
              <w:top w:w="0" w:type="dxa"/>
              <w:left w:w="75" w:type="dxa"/>
              <w:bottom w:w="0" w:type="dxa"/>
              <w:right w:w="75" w:type="dxa"/>
            </w:tcMar>
            <w:vAlign w:val="center"/>
            <w:hideMark/>
          </w:tcPr>
          <w:p w14:paraId="78FB1BB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5463F4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19AE9AF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14:paraId="5A7AE0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39A4053" w14:textId="77777777" w:rsidTr="0092308F">
        <w:trPr>
          <w:trHeight w:val="20"/>
          <w:jc w:val="center"/>
        </w:trPr>
        <w:tc>
          <w:tcPr>
            <w:tcW w:w="553" w:type="pct"/>
            <w:gridSpan w:val="2"/>
            <w:tcMar>
              <w:top w:w="0" w:type="dxa"/>
              <w:left w:w="75" w:type="dxa"/>
              <w:bottom w:w="0" w:type="dxa"/>
              <w:right w:w="75" w:type="dxa"/>
            </w:tcMar>
            <w:vAlign w:val="center"/>
            <w:hideMark/>
          </w:tcPr>
          <w:p w14:paraId="14F8939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1F44020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0F0E49B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14:paraId="322DD6E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A1E0521" w14:textId="77777777" w:rsidTr="0092308F">
        <w:trPr>
          <w:trHeight w:val="20"/>
          <w:jc w:val="center"/>
        </w:trPr>
        <w:tc>
          <w:tcPr>
            <w:tcW w:w="553" w:type="pct"/>
            <w:gridSpan w:val="2"/>
            <w:tcMar>
              <w:top w:w="0" w:type="dxa"/>
              <w:left w:w="75" w:type="dxa"/>
              <w:bottom w:w="0" w:type="dxa"/>
              <w:right w:w="75" w:type="dxa"/>
            </w:tcMar>
            <w:vAlign w:val="center"/>
            <w:hideMark/>
          </w:tcPr>
          <w:p w14:paraId="6FA272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14:paraId="461F4EC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E81DD1F" w14:textId="77777777" w:rsidTr="0092308F">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14:paraId="2CB79E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B55DF3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48605E6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3411613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19CB5A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14:paraId="2964E3B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D57824B"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770CB3B8"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235F3783" w14:textId="77777777" w:rsidTr="0092308F">
        <w:trPr>
          <w:trHeight w:val="20"/>
          <w:jc w:val="center"/>
        </w:trPr>
        <w:tc>
          <w:tcPr>
            <w:tcW w:w="553" w:type="pct"/>
            <w:gridSpan w:val="2"/>
            <w:tcMar>
              <w:top w:w="0" w:type="dxa"/>
              <w:left w:w="75" w:type="dxa"/>
              <w:bottom w:w="0" w:type="dxa"/>
              <w:right w:w="75" w:type="dxa"/>
            </w:tcMar>
            <w:vAlign w:val="center"/>
            <w:hideMark/>
          </w:tcPr>
          <w:p w14:paraId="612E59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4A1FFC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82E215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1" w:type="pct"/>
            <w:gridSpan w:val="2"/>
            <w:tcMar>
              <w:top w:w="0" w:type="dxa"/>
              <w:left w:w="75" w:type="dxa"/>
              <w:bottom w:w="0" w:type="dxa"/>
              <w:right w:w="75" w:type="dxa"/>
            </w:tcMar>
            <w:vAlign w:val="center"/>
          </w:tcPr>
          <w:p w14:paraId="2CC1D6E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50D3FC2" w14:textId="77777777" w:rsidTr="0092308F">
        <w:trPr>
          <w:trHeight w:val="20"/>
          <w:jc w:val="center"/>
        </w:trPr>
        <w:tc>
          <w:tcPr>
            <w:tcW w:w="553" w:type="pct"/>
            <w:gridSpan w:val="2"/>
            <w:tcMar>
              <w:top w:w="0" w:type="dxa"/>
              <w:left w:w="75" w:type="dxa"/>
              <w:bottom w:w="0" w:type="dxa"/>
              <w:right w:w="75" w:type="dxa"/>
            </w:tcMar>
            <w:vAlign w:val="center"/>
            <w:hideMark/>
          </w:tcPr>
          <w:p w14:paraId="16E1684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6069E41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595F91E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14:paraId="426D456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86B0BD6" w14:textId="77777777" w:rsidTr="0092308F">
        <w:trPr>
          <w:trHeight w:val="20"/>
          <w:jc w:val="center"/>
        </w:trPr>
        <w:tc>
          <w:tcPr>
            <w:tcW w:w="553" w:type="pct"/>
            <w:gridSpan w:val="2"/>
            <w:tcMar>
              <w:top w:w="0" w:type="dxa"/>
              <w:left w:w="75" w:type="dxa"/>
              <w:bottom w:w="0" w:type="dxa"/>
              <w:right w:w="75" w:type="dxa"/>
            </w:tcMar>
            <w:vAlign w:val="center"/>
            <w:hideMark/>
          </w:tcPr>
          <w:p w14:paraId="1853FB8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7" w:type="pct"/>
            <w:gridSpan w:val="9"/>
            <w:tcMar>
              <w:top w:w="0" w:type="dxa"/>
              <w:left w:w="75" w:type="dxa"/>
              <w:bottom w:w="0" w:type="dxa"/>
              <w:right w:w="75" w:type="dxa"/>
            </w:tcMar>
            <w:vAlign w:val="center"/>
          </w:tcPr>
          <w:p w14:paraId="68E51BD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A8D7C42" w14:textId="77777777" w:rsidTr="0092308F">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14:paraId="7DB1D1B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29C6D2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4B8F695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57C7F4E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2D0C4A9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0" w:type="pct"/>
            <w:tcBorders>
              <w:bottom w:val="dotted" w:sz="4" w:space="0" w:color="auto"/>
            </w:tcBorders>
            <w:tcMar>
              <w:top w:w="0" w:type="dxa"/>
              <w:left w:w="75" w:type="dxa"/>
              <w:bottom w:w="0" w:type="dxa"/>
              <w:right w:w="75" w:type="dxa"/>
            </w:tcMar>
            <w:vAlign w:val="center"/>
          </w:tcPr>
          <w:p w14:paraId="4B97686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CEA4341" w14:textId="77777777" w:rsidTr="0092308F">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70E4A9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F597F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777F838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1E52E6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0031076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14:paraId="73F5848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5FD70FA"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3222E16A"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7F2E805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2E6CD691" w14:textId="77777777" w:rsidTr="0092308F">
        <w:trPr>
          <w:trHeight w:val="20"/>
          <w:jc w:val="center"/>
        </w:trPr>
        <w:tc>
          <w:tcPr>
            <w:tcW w:w="1168" w:type="pct"/>
            <w:gridSpan w:val="4"/>
            <w:vMerge/>
            <w:vAlign w:val="center"/>
            <w:hideMark/>
          </w:tcPr>
          <w:p w14:paraId="56E400A9"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03FA251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tbl>
      <w:tblPr>
        <w:tblStyle w:val="3"/>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72D15" w:rsidRPr="00EE4E01" w14:paraId="6C6D68BF" w14:textId="77777777" w:rsidTr="0092308F">
        <w:tc>
          <w:tcPr>
            <w:tcW w:w="3190" w:type="dxa"/>
          </w:tcPr>
          <w:p w14:paraId="207046E7"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0E5CD7AD" w14:textId="77777777" w:rsidR="00272D15" w:rsidRPr="00EE4E01" w:rsidRDefault="00272D15" w:rsidP="0092308F">
            <w:pPr>
              <w:rPr>
                <w:rFonts w:ascii="Times New Roman" w:eastAsia="Calibri" w:hAnsi="Times New Roman"/>
                <w:sz w:val="28"/>
                <w:szCs w:val="28"/>
              </w:rPr>
            </w:pPr>
          </w:p>
        </w:tc>
        <w:tc>
          <w:tcPr>
            <w:tcW w:w="5103" w:type="dxa"/>
          </w:tcPr>
          <w:p w14:paraId="1ACAAD77" w14:textId="77777777" w:rsidR="00272D15" w:rsidRPr="00EE4E01" w:rsidRDefault="00272D15" w:rsidP="0092308F">
            <w:pPr>
              <w:rPr>
                <w:rFonts w:ascii="Times New Roman" w:eastAsia="Calibri" w:hAnsi="Times New Roman"/>
                <w:sz w:val="28"/>
                <w:szCs w:val="28"/>
              </w:rPr>
            </w:pPr>
          </w:p>
        </w:tc>
      </w:tr>
      <w:tr w:rsidR="00272D15" w:rsidRPr="00EE4E01" w14:paraId="201FFB28" w14:textId="77777777" w:rsidTr="0092308F">
        <w:tc>
          <w:tcPr>
            <w:tcW w:w="3190" w:type="dxa"/>
          </w:tcPr>
          <w:p w14:paraId="3C586245"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25BEC6B6" w14:textId="77777777" w:rsidR="00272D15" w:rsidRPr="00EE4E01" w:rsidRDefault="00272D15" w:rsidP="0092308F">
            <w:pPr>
              <w:jc w:val="center"/>
              <w:rPr>
                <w:rFonts w:ascii="Times New Roman" w:eastAsia="Calibri" w:hAnsi="Times New Roman"/>
                <w:sz w:val="28"/>
                <w:szCs w:val="28"/>
              </w:rPr>
            </w:pPr>
          </w:p>
        </w:tc>
        <w:tc>
          <w:tcPr>
            <w:tcW w:w="5103" w:type="dxa"/>
          </w:tcPr>
          <w:p w14:paraId="22D9FF33"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05F2E6C8" w14:textId="77777777" w:rsidR="00272D15" w:rsidRPr="00EE4E01" w:rsidRDefault="00272D15" w:rsidP="00272D15">
      <w:pPr>
        <w:spacing w:after="0" w:line="240" w:lineRule="auto"/>
        <w:rPr>
          <w:rFonts w:ascii="Times New Roman" w:eastAsia="Calibri" w:hAnsi="Times New Roman" w:cs="Times New Roman"/>
          <w:sz w:val="28"/>
          <w:szCs w:val="28"/>
        </w:rPr>
      </w:pPr>
    </w:p>
    <w:p w14:paraId="528C3171"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2</w:t>
      </w:r>
    </w:p>
    <w:p w14:paraId="67518B06"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3E4F5041"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14:paraId="03C696BF"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7491DBA6"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272D15" w:rsidRPr="00EE4E01" w14:paraId="11D604C3" w14:textId="77777777" w:rsidTr="0092308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272D15" w:rsidRPr="00EE4E01" w14:paraId="3110E089" w14:textId="77777777" w:rsidTr="0092308F">
              <w:tc>
                <w:tcPr>
                  <w:tcW w:w="1019" w:type="pct"/>
                  <w:tcBorders>
                    <w:top w:val="single" w:sz="4" w:space="0" w:color="auto"/>
                    <w:left w:val="single" w:sz="4" w:space="0" w:color="auto"/>
                    <w:bottom w:val="single" w:sz="4" w:space="0" w:color="auto"/>
                    <w:right w:val="single" w:sz="4" w:space="0" w:color="auto"/>
                  </w:tcBorders>
                </w:tcPr>
                <w:p w14:paraId="1AA46D56" w14:textId="77777777" w:rsidR="00272D15" w:rsidRPr="00EE4E01" w:rsidRDefault="00272D15">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lastRenderedPageBreak/>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12"/>
                  </w:r>
                </w:p>
              </w:tc>
              <w:tc>
                <w:tcPr>
                  <w:tcW w:w="963" w:type="pct"/>
                  <w:tcBorders>
                    <w:top w:val="single" w:sz="4" w:space="0" w:color="auto"/>
                    <w:left w:val="single" w:sz="4" w:space="0" w:color="auto"/>
                    <w:bottom w:val="single" w:sz="4" w:space="0" w:color="auto"/>
                    <w:right w:val="single" w:sz="4" w:space="0" w:color="auto"/>
                  </w:tcBorders>
                </w:tcPr>
                <w:p w14:paraId="310343CD"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654CD4DB"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4F8EB70A" w14:textId="77777777" w:rsidR="00272D15" w:rsidRPr="00EE4E01" w:rsidRDefault="00272D15" w:rsidP="0092308F">
                  <w:pPr>
                    <w:rPr>
                      <w:rFonts w:ascii="Times New Roman" w:eastAsia="Calibri" w:hAnsi="Times New Roman"/>
                      <w:sz w:val="28"/>
                      <w:szCs w:val="28"/>
                      <w:u w:val="single"/>
                    </w:rPr>
                  </w:pPr>
                </w:p>
              </w:tc>
            </w:tr>
            <w:tr w:rsidR="00272D15" w:rsidRPr="00EE4E01" w14:paraId="609C9155" w14:textId="77777777" w:rsidTr="0092308F">
              <w:tc>
                <w:tcPr>
                  <w:tcW w:w="1019" w:type="pct"/>
                  <w:tcBorders>
                    <w:top w:val="single" w:sz="4" w:space="0" w:color="auto"/>
                  </w:tcBorders>
                </w:tcPr>
                <w:p w14:paraId="6F82C2CE"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06784D47" w14:textId="77777777" w:rsidR="00272D15" w:rsidRPr="00EE4E01" w:rsidRDefault="00272D15" w:rsidP="0092308F">
                  <w:pPr>
                    <w:jc w:val="center"/>
                    <w:rPr>
                      <w:rFonts w:ascii="Times New Roman" w:eastAsia="Calibri" w:hAnsi="Times New Roman"/>
                      <w:sz w:val="28"/>
                      <w:szCs w:val="28"/>
                    </w:rPr>
                  </w:pPr>
                </w:p>
              </w:tc>
              <w:tc>
                <w:tcPr>
                  <w:tcW w:w="518" w:type="pct"/>
                </w:tcPr>
                <w:p w14:paraId="50395AC2"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435BA6A2"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p w14:paraId="2E146CBE" w14:textId="77777777" w:rsidR="00272D15" w:rsidRPr="00EE4E01" w:rsidRDefault="00272D15" w:rsidP="0092308F">
                  <w:pPr>
                    <w:jc w:val="center"/>
                    <w:rPr>
                      <w:rFonts w:ascii="Times New Roman" w:eastAsia="Calibri" w:hAnsi="Times New Roman"/>
                      <w:sz w:val="28"/>
                      <w:szCs w:val="28"/>
                    </w:rPr>
                  </w:pPr>
                </w:p>
              </w:tc>
            </w:tr>
          </w:tbl>
          <w:p w14:paraId="718061B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14:paraId="653087C9"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13"/>
            </w:r>
          </w:p>
        </w:tc>
      </w:tr>
      <w:tr w:rsidR="00272D15" w:rsidRPr="00EE4E01" w14:paraId="0846F155" w14:textId="77777777" w:rsidTr="0092308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14:paraId="5A815F0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14:paraId="3027F74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3212A95" w14:textId="77777777" w:rsidTr="0092308F">
        <w:trPr>
          <w:trHeight w:val="20"/>
          <w:jc w:val="center"/>
        </w:trPr>
        <w:tc>
          <w:tcPr>
            <w:tcW w:w="3790" w:type="dxa"/>
            <w:gridSpan w:val="3"/>
            <w:tcMar>
              <w:top w:w="0" w:type="dxa"/>
              <w:left w:w="75" w:type="dxa"/>
              <w:bottom w:w="0" w:type="dxa"/>
              <w:right w:w="75" w:type="dxa"/>
            </w:tcMar>
            <w:vAlign w:val="center"/>
            <w:hideMark/>
          </w:tcPr>
          <w:p w14:paraId="24A511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14:paraId="6BA63A8D"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DF0D6B2" w14:textId="77777777" w:rsidTr="0092308F">
        <w:trPr>
          <w:trHeight w:val="20"/>
          <w:jc w:val="center"/>
        </w:trPr>
        <w:tc>
          <w:tcPr>
            <w:tcW w:w="3790" w:type="dxa"/>
            <w:gridSpan w:val="3"/>
            <w:tcMar>
              <w:top w:w="0" w:type="dxa"/>
              <w:left w:w="75" w:type="dxa"/>
              <w:bottom w:w="0" w:type="dxa"/>
              <w:right w:w="75" w:type="dxa"/>
            </w:tcMar>
            <w:vAlign w:val="center"/>
            <w:hideMark/>
          </w:tcPr>
          <w:p w14:paraId="0A6B7D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14:paraId="58BE773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4504E91"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3B69305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14:paraId="4D709D5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95BAE77" w14:textId="77777777" w:rsidTr="0092308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47E3139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6D72D4D4"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272D15" w:rsidRPr="00EE4E01" w14:paraId="3E5D92C5"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7D41095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430FF69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5674E53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14:paraId="5D8B26D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7C4CE68" w14:textId="77777777" w:rsidTr="0092308F">
        <w:trPr>
          <w:trHeight w:val="20"/>
          <w:jc w:val="center"/>
        </w:trPr>
        <w:tc>
          <w:tcPr>
            <w:tcW w:w="1107" w:type="dxa"/>
            <w:tcMar>
              <w:top w:w="0" w:type="dxa"/>
              <w:left w:w="75" w:type="dxa"/>
              <w:bottom w:w="0" w:type="dxa"/>
              <w:right w:w="75" w:type="dxa"/>
            </w:tcMar>
            <w:vAlign w:val="center"/>
            <w:hideMark/>
          </w:tcPr>
          <w:p w14:paraId="26D45D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3C1F008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0C62FA7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4C2FFB3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F6637DA" w14:textId="77777777" w:rsidTr="0092308F">
        <w:trPr>
          <w:trHeight w:val="20"/>
          <w:jc w:val="center"/>
        </w:trPr>
        <w:tc>
          <w:tcPr>
            <w:tcW w:w="1107" w:type="dxa"/>
            <w:tcMar>
              <w:top w:w="0" w:type="dxa"/>
              <w:left w:w="75" w:type="dxa"/>
              <w:bottom w:w="0" w:type="dxa"/>
              <w:right w:w="75" w:type="dxa"/>
            </w:tcMar>
            <w:vAlign w:val="center"/>
            <w:hideMark/>
          </w:tcPr>
          <w:p w14:paraId="042F67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29AD7B7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622F41A"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0F79AC2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49CEBEC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1B795A8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19934B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42B8F9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4D4409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94FA516" w14:textId="77777777" w:rsidTr="0092308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45FB50D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5559990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272D15" w:rsidRPr="00EE4E01" w14:paraId="5FA2AE4F"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2F7D222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6E93C78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365A309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14:paraId="3D07646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24D8E77" w14:textId="77777777" w:rsidTr="0092308F">
        <w:trPr>
          <w:trHeight w:val="20"/>
          <w:jc w:val="center"/>
        </w:trPr>
        <w:tc>
          <w:tcPr>
            <w:tcW w:w="1107" w:type="dxa"/>
            <w:tcMar>
              <w:top w:w="0" w:type="dxa"/>
              <w:left w:w="75" w:type="dxa"/>
              <w:bottom w:w="0" w:type="dxa"/>
              <w:right w:w="75" w:type="dxa"/>
            </w:tcMar>
            <w:vAlign w:val="center"/>
            <w:hideMark/>
          </w:tcPr>
          <w:p w14:paraId="7F05FB1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237DAA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26FDC74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70D263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B9E2B8C" w14:textId="77777777" w:rsidTr="0092308F">
        <w:trPr>
          <w:trHeight w:val="20"/>
          <w:jc w:val="center"/>
        </w:trPr>
        <w:tc>
          <w:tcPr>
            <w:tcW w:w="1107" w:type="dxa"/>
            <w:tcMar>
              <w:top w:w="0" w:type="dxa"/>
              <w:left w:w="75" w:type="dxa"/>
              <w:bottom w:w="0" w:type="dxa"/>
              <w:right w:w="75" w:type="dxa"/>
            </w:tcMar>
            <w:vAlign w:val="center"/>
            <w:hideMark/>
          </w:tcPr>
          <w:p w14:paraId="045F57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58A135E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EB30998"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3DF9760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263187B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552F5E0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15370C6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7BE2DD4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494F9FD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7AD6A20" w14:textId="77777777" w:rsidTr="0092308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14:paraId="0583B89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94CCDA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02792E0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14:paraId="7DE746C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14:paraId="2C9480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14:paraId="582467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85CDB13" w14:textId="77777777" w:rsidTr="0092308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14:paraId="22CD0FA4"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2FDDBB0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91FC5EC" w14:textId="77777777" w:rsidTr="0092308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14:paraId="4D4D587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2B46E08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32F8E1C0" w14:textId="77777777" w:rsidR="00272D15" w:rsidRPr="00EE4E01" w:rsidRDefault="00272D15" w:rsidP="00272D15">
      <w:pPr>
        <w:spacing w:after="0" w:line="240" w:lineRule="auto"/>
        <w:jc w:val="center"/>
        <w:rPr>
          <w:rFonts w:ascii="Times New Roman" w:eastAsia="Calibri" w:hAnsi="Times New Roman" w:cs="Times New Roman"/>
          <w:sz w:val="28"/>
          <w:szCs w:val="28"/>
        </w:rPr>
      </w:pPr>
    </w:p>
    <w:p w14:paraId="10F955A0"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48568A8E" w14:textId="77777777" w:rsidR="00272D15" w:rsidRPr="00EE4E01" w:rsidRDefault="00272D15" w:rsidP="00272D15">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p>
    <w:p w14:paraId="3B0E429A" w14:textId="77777777" w:rsidR="00272D15" w:rsidRPr="00EE4E01" w:rsidRDefault="00272D15" w:rsidP="00272D15">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Прошу  выдать  разрешение на строительство, реконструкцию, зданий и сооружений (подчеркнуть):___________________________________</w:t>
      </w:r>
    </w:p>
    <w:p w14:paraId="2D1DDFB2" w14:textId="77777777" w:rsidR="00272D15" w:rsidRPr="00EE4E01" w:rsidRDefault="00272D15" w:rsidP="00272D15">
      <w:pPr>
        <w:pBdr>
          <w:bottom w:val="single" w:sz="12" w:space="0" w:color="auto"/>
        </w:pBdr>
        <w:autoSpaceDE w:val="0"/>
        <w:autoSpaceDN w:val="0"/>
        <w:adjustRightInd w:val="0"/>
        <w:spacing w:after="0" w:line="240" w:lineRule="auto"/>
        <w:ind w:firstLine="567"/>
        <w:rPr>
          <w:rFonts w:ascii="Times New Roman" w:eastAsia="Calibri" w:hAnsi="Times New Roman" w:cs="Times New Roman"/>
          <w:sz w:val="28"/>
          <w:szCs w:val="28"/>
        </w:rPr>
      </w:pPr>
    </w:p>
    <w:p w14:paraId="6E1B69A8"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полное наименование объекта недвижимости)</w:t>
      </w:r>
    </w:p>
    <w:p w14:paraId="2CB14280"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p>
    <w:p w14:paraId="2750F4B4"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w:t>
      </w:r>
    </w:p>
    <w:p w14:paraId="67C86CD0"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F035616"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городское, сельское поселение, иное муниципальное образование</w:t>
      </w:r>
      <w:r w:rsidRPr="00EE4E01">
        <w:rPr>
          <w:rFonts w:ascii="Times New Roman" w:eastAsia="Calibri" w:hAnsi="Times New Roman" w:cs="Times New Roman"/>
          <w:sz w:val="28"/>
          <w:szCs w:val="28"/>
        </w:rPr>
        <w:t>)</w:t>
      </w:r>
    </w:p>
    <w:p w14:paraId="0E0A3A66"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96F1B92"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улица, номер и кадастровый № участка</w:t>
      </w:r>
      <w:r w:rsidRPr="00EE4E01">
        <w:rPr>
          <w:rFonts w:ascii="Times New Roman" w:eastAsia="Calibri" w:hAnsi="Times New Roman" w:cs="Times New Roman"/>
          <w:sz w:val="28"/>
          <w:szCs w:val="28"/>
        </w:rPr>
        <w:t>)</w:t>
      </w:r>
    </w:p>
    <w:p w14:paraId="76817293" w14:textId="77777777" w:rsidR="00272D15" w:rsidRPr="00EE4E01" w:rsidRDefault="00272D15" w:rsidP="00272D15">
      <w:pPr>
        <w:autoSpaceDE w:val="0"/>
        <w:autoSpaceDN w:val="0"/>
        <w:adjustRightInd w:val="0"/>
        <w:spacing w:after="0" w:line="240" w:lineRule="auto"/>
        <w:ind w:firstLine="567"/>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Сроком на _______________________________________________</w:t>
      </w:r>
    </w:p>
    <w:p w14:paraId="5F1556A1"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прописью - лет, месяцев</w:t>
      </w:r>
      <w:r w:rsidRPr="00EE4E01">
        <w:rPr>
          <w:rFonts w:ascii="Times New Roman" w:eastAsia="Calibri" w:hAnsi="Times New Roman" w:cs="Times New Roman"/>
          <w:sz w:val="28"/>
          <w:szCs w:val="28"/>
        </w:rPr>
        <w:t>)</w:t>
      </w:r>
    </w:p>
    <w:p w14:paraId="50A9479D"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При этом сообщаю:</w:t>
      </w:r>
    </w:p>
    <w:p w14:paraId="092D25CF"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право на пользование землей закреплено:_____________________</w:t>
      </w:r>
    </w:p>
    <w:p w14:paraId="24102C8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B88DE9C" w14:textId="77777777" w:rsidR="00272D15" w:rsidRPr="00EE4E01" w:rsidRDefault="00272D15" w:rsidP="00272D15">
      <w:pPr>
        <w:autoSpaceDE w:val="0"/>
        <w:autoSpaceDN w:val="0"/>
        <w:adjustRightInd w:val="0"/>
        <w:spacing w:after="0" w:line="240" w:lineRule="auto"/>
        <w:ind w:right="-143"/>
        <w:jc w:val="center"/>
        <w:rPr>
          <w:rFonts w:ascii="Times New Roman" w:eastAsia="Calibri" w:hAnsi="Times New Roman" w:cs="Times New Roman"/>
          <w:spacing w:val="-2"/>
          <w:sz w:val="20"/>
          <w:szCs w:val="20"/>
        </w:rPr>
      </w:pPr>
      <w:r w:rsidRPr="00EE4E01">
        <w:rPr>
          <w:rFonts w:ascii="Times New Roman" w:eastAsia="Calibri" w:hAnsi="Times New Roman" w:cs="Times New Roman"/>
          <w:spacing w:val="-2"/>
          <w:sz w:val="20"/>
          <w:szCs w:val="20"/>
        </w:rPr>
        <w:t>(наименование документа на право собственности, владения, пользования, распоряжения земельным участком)</w:t>
      </w:r>
    </w:p>
    <w:p w14:paraId="6CD0B68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1DF81BB0"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номер, дата</w:t>
      </w:r>
      <w:r w:rsidRPr="00EE4E01">
        <w:rPr>
          <w:rFonts w:ascii="Times New Roman" w:eastAsia="Calibri" w:hAnsi="Times New Roman" w:cs="Times New Roman"/>
          <w:sz w:val="28"/>
          <w:szCs w:val="28"/>
        </w:rPr>
        <w:t>)</w:t>
      </w:r>
    </w:p>
    <w:p w14:paraId="524AE81B"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14:paraId="1EB7445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7C603CA"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rPr>
        <w:t>наименование проектно-изыскательской, изыскательской организации</w:t>
      </w:r>
      <w:r w:rsidRPr="00EE4E01">
        <w:rPr>
          <w:rFonts w:ascii="Times New Roman" w:eastAsia="Calibri" w:hAnsi="Times New Roman" w:cs="Times New Roman"/>
          <w:sz w:val="28"/>
          <w:szCs w:val="28"/>
        </w:rPr>
        <w:t>)</w:t>
      </w:r>
    </w:p>
    <w:p w14:paraId="028C4716"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лицензию на выполнение проектных работ, выданную:</w:t>
      </w:r>
    </w:p>
    <w:p w14:paraId="5A8FBD4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w:t>
      </w:r>
    </w:p>
    <w:p w14:paraId="575D4607"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 xml:space="preserve">наименование </w:t>
      </w:r>
      <w:proofErr w:type="gramStart"/>
      <w:r w:rsidRPr="00EE4E01">
        <w:rPr>
          <w:rFonts w:ascii="Times New Roman" w:eastAsia="Calibri" w:hAnsi="Times New Roman" w:cs="Times New Roman"/>
          <w:sz w:val="20"/>
          <w:szCs w:val="20"/>
        </w:rPr>
        <w:t>лицензионного</w:t>
      </w:r>
      <w:proofErr w:type="gramEnd"/>
      <w:r w:rsidRPr="00EE4E01">
        <w:rPr>
          <w:rFonts w:ascii="Times New Roman" w:eastAsia="Calibri" w:hAnsi="Times New Roman" w:cs="Times New Roman"/>
          <w:sz w:val="20"/>
          <w:szCs w:val="20"/>
        </w:rPr>
        <w:t xml:space="preserve"> центра, выдавшего лицензию;  N и дата выдачи лицензии</w:t>
      </w:r>
      <w:r w:rsidRPr="00EE4E01">
        <w:rPr>
          <w:rFonts w:ascii="Times New Roman" w:eastAsia="Calibri" w:hAnsi="Times New Roman" w:cs="Times New Roman"/>
          <w:sz w:val="28"/>
          <w:szCs w:val="28"/>
        </w:rPr>
        <w:t>)</w:t>
      </w:r>
    </w:p>
    <w:p w14:paraId="30546757"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заключение государственной экологической экспертизы:________</w:t>
      </w:r>
    </w:p>
    <w:p w14:paraId="310D448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__________________________________________________________________________________________________________________________________</w:t>
      </w:r>
    </w:p>
    <w:p w14:paraId="650BCE28"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14:paraId="10F0B4D1"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вневедомственная экспертиза ______________________________</w:t>
      </w:r>
    </w:p>
    <w:p w14:paraId="7D55790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53122B0F"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заключение; N и дата утверждения</w:t>
      </w:r>
      <w:r w:rsidRPr="00EE4E01">
        <w:rPr>
          <w:rFonts w:ascii="Times New Roman" w:eastAsia="Calibri" w:hAnsi="Times New Roman" w:cs="Times New Roman"/>
          <w:sz w:val="28"/>
          <w:szCs w:val="28"/>
        </w:rPr>
        <w:t>)</w:t>
      </w:r>
    </w:p>
    <w:p w14:paraId="7B0ACCF7"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68661CDC" w14:textId="77777777" w:rsidR="00272D15" w:rsidRPr="00EE4E01" w:rsidRDefault="00272D15" w:rsidP="00272D1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14:paraId="306E0AF3" w14:textId="77777777" w:rsidR="00272D15" w:rsidRPr="00EE4E01" w:rsidRDefault="00272D15" w:rsidP="00272D15">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утвердившего проект и наименование документа, дата и номер документа)</w:t>
      </w:r>
    </w:p>
    <w:p w14:paraId="08A6DCC1" w14:textId="77777777" w:rsidR="00272D15" w:rsidRPr="00EE4E01" w:rsidRDefault="00272D15" w:rsidP="00272D15">
      <w:pPr>
        <w:autoSpaceDE w:val="0"/>
        <w:autoSpaceDN w:val="0"/>
        <w:adjustRightInd w:val="0"/>
        <w:spacing w:line="240" w:lineRule="auto"/>
        <w:ind w:firstLine="851"/>
        <w:jc w:val="both"/>
        <w:rPr>
          <w:rFonts w:ascii="Times New Roman" w:hAnsi="Times New Roman" w:cs="Times New Roman"/>
          <w:sz w:val="28"/>
          <w:szCs w:val="28"/>
        </w:rPr>
      </w:pPr>
      <w:r w:rsidRPr="00EE4E01">
        <w:rPr>
          <w:rFonts w:ascii="Times New Roman" w:hAnsi="Times New Roman" w:cs="Times New Roman"/>
          <w:sz w:val="28"/>
          <w:szCs w:val="28"/>
        </w:rPr>
        <w:t>- типовое архитектурное решение:</w:t>
      </w:r>
    </w:p>
    <w:p w14:paraId="046F8EBD" w14:textId="77777777" w:rsidR="00272D15" w:rsidRPr="00EE4E01" w:rsidRDefault="00272D15" w:rsidP="00272D15">
      <w:pPr>
        <w:autoSpaceDE w:val="0"/>
        <w:autoSpaceDN w:val="0"/>
        <w:adjustRightInd w:val="0"/>
        <w:spacing w:line="240" w:lineRule="auto"/>
        <w:jc w:val="center"/>
        <w:rPr>
          <w:rFonts w:ascii="Times New Roman" w:hAnsi="Times New Roman" w:cs="Times New Roman"/>
          <w:sz w:val="20"/>
          <w:szCs w:val="20"/>
        </w:rPr>
      </w:pPr>
      <w:r w:rsidRPr="00EE4E0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14:paraId="46C3AC18" w14:textId="77777777" w:rsidR="00272D15" w:rsidRPr="00EE4E01" w:rsidRDefault="00272D15" w:rsidP="00272D15">
      <w:pPr>
        <w:autoSpaceDE w:val="0"/>
        <w:autoSpaceDN w:val="0"/>
        <w:adjustRightInd w:val="0"/>
        <w:spacing w:after="0" w:line="240" w:lineRule="auto"/>
        <w:ind w:firstLine="709"/>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Основные показатели объекта по проекту:</w:t>
      </w:r>
    </w:p>
    <w:p w14:paraId="5BAE00D7" w14:textId="77777777" w:rsidR="00272D15" w:rsidRPr="00EE4E01" w:rsidRDefault="00272D15" w:rsidP="00272D15">
      <w:pPr>
        <w:autoSpaceDE w:val="0"/>
        <w:autoSpaceDN w:val="0"/>
        <w:adjustRightInd w:val="0"/>
        <w:spacing w:after="0" w:line="240" w:lineRule="auto"/>
        <w:ind w:firstLine="709"/>
        <w:rPr>
          <w:rFonts w:ascii="Times New Roman" w:eastAsia="Calibri" w:hAnsi="Times New Roman" w:cs="Times New Roman"/>
          <w:sz w:val="28"/>
          <w:szCs w:val="28"/>
        </w:rPr>
      </w:pPr>
    </w:p>
    <w:p w14:paraId="3D631611"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Для жилого дома:</w:t>
      </w:r>
    </w:p>
    <w:p w14:paraId="1D525B7A"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25B889C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C0DDD"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CE07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98A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A43994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A1B6A"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A8AF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247A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228332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5CEB5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BCAC8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303D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953304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FB21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0026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938C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EAB0C6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12BA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38CA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8330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D3F8EE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6C7E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3064A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326A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3F524D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A9F9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8618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3634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0D248B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40C58"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A98E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8EFB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72191F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C04D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1C78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15AB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2FEB57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9A41E"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A089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304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F23331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4789C"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3E57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6FC8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1F68E9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6AF39B"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078B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4FF6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69FCBB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9536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09B3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04C6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9B5C72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6B2E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9FAB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4448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662A37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63AB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89CD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5838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FE2AB0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25B72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0A32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08B7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1EF3F4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7BC68"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39BB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A7B7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A9F94B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B3F5D"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9AB1F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95E9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2112ED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9D91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B588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FD37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52DA7F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EAC1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C10B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F9548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25A6B21B"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1D3D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F8B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845B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DF58E0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B73A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F955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1311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F508EC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5BB38"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C1AA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835B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08F3BC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27370"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34EE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7BFA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0ACA31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46B2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E88C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35EE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r>
      <w:tr w:rsidR="00272D15" w:rsidRPr="00EE4E01" w14:paraId="272E83B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9041D"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
                <w:bCs/>
              </w:rPr>
            </w:pPr>
            <w:r w:rsidRPr="00EE4E01">
              <w:rPr>
                <w:rFonts w:ascii="Times New Roman" w:eastAsia="Calibri" w:hAnsi="Times New Roman" w:cs="Times New Roman"/>
                <w:bCs/>
              </w:rPr>
              <w:t>13.</w:t>
            </w:r>
            <w:r w:rsidRPr="00EE4E01">
              <w:rPr>
                <w:rFonts w:ascii="Times New Roman" w:eastAsia="Calibri" w:hAnsi="Times New Roman" w:cs="Times New Roman"/>
                <w:b/>
                <w:bCs/>
              </w:rPr>
              <w:t xml:space="preserve"> </w:t>
            </w:r>
            <w:r w:rsidRPr="00EE4E01">
              <w:rPr>
                <w:rFonts w:ascii="Times New Roman" w:hAnsi="Times New Roman" w:cs="Times New Roman"/>
              </w:rPr>
              <w:t xml:space="preserve">Сведения о градостроительном плане земельного участка (номер и дата градостроительного плана </w:t>
            </w:r>
            <w:r w:rsidRPr="00EE4E01">
              <w:rPr>
                <w:rFonts w:ascii="Times New Roman" w:hAnsi="Times New Roman" w:cs="Times New Roman"/>
              </w:rPr>
              <w:lastRenderedPageBreak/>
              <w:t>земельного участка)</w:t>
            </w:r>
            <w:r>
              <w:rPr>
                <w:rStyle w:val="ae"/>
                <w:rFonts w:ascii="Times New Roman" w:hAnsi="Times New Roman" w:cs="Times New Roman"/>
              </w:rPr>
              <w:footnoteReference w:id="14"/>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FC22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8F29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
                <w:bCs/>
              </w:rPr>
            </w:pPr>
          </w:p>
        </w:tc>
      </w:tr>
    </w:tbl>
    <w:p w14:paraId="3E7EB6B4"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1E33E0F9"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общественных зданий:</w:t>
      </w:r>
    </w:p>
    <w:p w14:paraId="474A722B"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0B04E5E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AC0E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80DC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46DC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C2ED35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5A57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A97E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3786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79F491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DCAB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6340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6EC2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D4AD747"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41A4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FDEB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1028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7425C8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1774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A2A1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CECB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868EDB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4B9C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6EDC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C4B1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02CF82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39EA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B566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F459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CDF7B8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91BF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332E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526D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81A029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345E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CC68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99B5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4D372D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269D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266A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89B1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02B58A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96AA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CC27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CFB2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D768BA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446C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BE07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FFA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969EB6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77C0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DD89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B97C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7A36EE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9C1D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E17A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DD3C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DDECDD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1C74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65C8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7DB2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C53212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BA22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94F7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B88F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685115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CE8A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6541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7C35C9A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571A516"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6032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11.</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Pr>
                <w:rStyle w:val="ae"/>
                <w:rFonts w:ascii="Times New Roman" w:hAnsi="Times New Roman" w:cs="Times New Roman"/>
              </w:rPr>
              <w:footnoteReference w:id="15"/>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3C7E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0678055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33D70599"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5AFE98CB"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Cs/>
          <w:sz w:val="28"/>
          <w:szCs w:val="28"/>
        </w:rPr>
        <w:t>Для промпредприятий:</w:t>
      </w:r>
    </w:p>
    <w:p w14:paraId="74389842" w14:textId="77777777" w:rsidR="00272D15" w:rsidRPr="00EE4E01" w:rsidRDefault="00272D15" w:rsidP="00272D15">
      <w:pPr>
        <w:autoSpaceDE w:val="0"/>
        <w:autoSpaceDN w:val="0"/>
        <w:adjustRightInd w:val="0"/>
        <w:spacing w:after="0" w:line="240" w:lineRule="auto"/>
        <w:outlineLvl w:val="0"/>
        <w:rPr>
          <w:rFonts w:ascii="Times New Roman" w:eastAsia="Calibri" w:hAnsi="Times New Roman" w:cs="Times New Roman"/>
          <w:b/>
          <w:bC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5EF2834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60720"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C26E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C277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A076018"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40BF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C119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roofErr w:type="spellStart"/>
            <w:r w:rsidRPr="00EE4E01">
              <w:rPr>
                <w:rFonts w:ascii="Times New Roman" w:eastAsia="Calibri" w:hAnsi="Times New Roman" w:cs="Times New Roman"/>
                <w:bC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CC32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6CF9FD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E6A02"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5C12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F69E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53DD145"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34910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C14F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DA27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998C83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2267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9D03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15779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1223AB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6F92C"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lastRenderedPageBreak/>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1D01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A058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28E6B6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48828"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270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EB9E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726459D"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D0EC"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ABA8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3119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F2E9701"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9729F"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F2EC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178A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02B76604"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3D04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97E72"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4A8AA"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52480E32"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15C4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DEBD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C30C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4E879D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56E14"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CCDE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4128D"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7742F69"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65BE3"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FCAD7"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5567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0B02DA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BB0D9"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C6FA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3B55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01EFDEA"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56811"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637A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3092F071"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6A599A8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FABD7" w14:textId="77777777" w:rsidR="00272D15" w:rsidRPr="00EE4E01" w:rsidRDefault="00272D15" w:rsidP="0092308F">
            <w:pPr>
              <w:autoSpaceDE w:val="0"/>
              <w:autoSpaceDN w:val="0"/>
              <w:adjustRightInd w:val="0"/>
              <w:spacing w:after="0" w:line="240" w:lineRule="auto"/>
              <w:jc w:val="both"/>
              <w:rPr>
                <w:rFonts w:ascii="Times New Roman" w:eastAsia="Calibri" w:hAnsi="Times New Roman" w:cs="Times New Roman"/>
                <w:bCs/>
              </w:rPr>
            </w:pPr>
            <w:r w:rsidRPr="00EE4E01">
              <w:rPr>
                <w:rFonts w:ascii="Times New Roman" w:eastAsia="Calibri" w:hAnsi="Times New Roman" w:cs="Times New Roman"/>
                <w:bCs/>
              </w:rPr>
              <w:t>10.</w:t>
            </w:r>
            <w:r w:rsidRPr="00EE4E01">
              <w:rPr>
                <w:rFonts w:ascii="Times New Roman" w:eastAsia="Calibri" w:hAnsi="Times New Roman" w:cs="Times New Roman"/>
                <w:b/>
                <w:bCs/>
              </w:rPr>
              <w:t xml:space="preserve"> </w:t>
            </w:r>
            <w:r w:rsidRPr="00EE4E01">
              <w:rPr>
                <w:rFonts w:ascii="Times New Roman" w:hAnsi="Times New Roman" w:cs="Times New Roman"/>
              </w:rPr>
              <w:t>Сведения о градостроительном плане земельного участка (номер и дата градостроительного плана земельного участка)</w:t>
            </w:r>
            <w:r>
              <w:rPr>
                <w:rStyle w:val="ae"/>
                <w:rFonts w:ascii="Times New Roman" w:hAnsi="Times New Roman" w:cs="Times New Roman"/>
              </w:rPr>
              <w:footnoteReference w:id="16"/>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0029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14:paraId="0A1F35A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0A8B52D1"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rPr>
      </w:pPr>
    </w:p>
    <w:p w14:paraId="1DF4E0DD"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r w:rsidRPr="00EE4E01">
        <w:rPr>
          <w:rFonts w:ascii="Times New Roman" w:eastAsia="Calibri" w:hAnsi="Times New Roman" w:cs="Times New Roman"/>
          <w:b/>
          <w:bCs/>
        </w:rPr>
        <w:t xml:space="preserve"> </w:t>
      </w:r>
      <w:r w:rsidRPr="00EE4E01">
        <w:rPr>
          <w:rFonts w:ascii="Times New Roman" w:eastAsia="Calibri" w:hAnsi="Times New Roman" w:cs="Times New Roman"/>
          <w:bCs/>
          <w:sz w:val="28"/>
          <w:szCs w:val="28"/>
        </w:rPr>
        <w:t>Для сетей:</w:t>
      </w:r>
    </w:p>
    <w:p w14:paraId="566335F5"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Cs/>
          <w:sz w:val="28"/>
          <w:szCs w:val="28"/>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272D15" w:rsidRPr="00EE4E01" w14:paraId="6564808F"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9D04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7BFD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817C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3286DCBE"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4DD4B"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A5CF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C4319"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DB1A3DB"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F238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2452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41760"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7E8415E0"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7C43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EC8D8"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BEB05"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52601C3"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8244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A4222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E85F6"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40C5FB3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E760C"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eastAsia="Calibri" w:hAnsi="Times New Roman" w:cs="Times New Roman"/>
                <w:bC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8CE4"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0DB3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r w:rsidR="00272D15" w:rsidRPr="00EE4E01" w14:paraId="181A734C" w14:textId="77777777" w:rsidTr="0092308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4001F"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r w:rsidRPr="00EE4E01">
              <w:rPr>
                <w:rFonts w:ascii="Times New Roman" w:hAnsi="Times New Roman" w:cs="Times New Roman"/>
              </w:rPr>
              <w:t>7. Сведения о проекте планировке территории и проекте межевания территории (номер и дата утверждения)</w:t>
            </w:r>
            <w:r>
              <w:rPr>
                <w:rStyle w:val="ae"/>
                <w:rFonts w:ascii="Times New Roman" w:hAnsi="Times New Roman" w:cs="Times New Roman"/>
              </w:rPr>
              <w:footnoteReference w:id="17"/>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55823"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31D5E" w14:textId="77777777" w:rsidR="00272D15" w:rsidRPr="00EE4E01" w:rsidRDefault="00272D15" w:rsidP="0092308F">
            <w:pPr>
              <w:autoSpaceDE w:val="0"/>
              <w:autoSpaceDN w:val="0"/>
              <w:adjustRightInd w:val="0"/>
              <w:spacing w:after="0" w:line="240" w:lineRule="auto"/>
              <w:rPr>
                <w:rFonts w:ascii="Times New Roman" w:eastAsia="Calibri" w:hAnsi="Times New Roman" w:cs="Times New Roman"/>
                <w:bCs/>
              </w:rPr>
            </w:pPr>
          </w:p>
        </w:tc>
      </w:tr>
    </w:tbl>
    <w:p w14:paraId="49C5DD69"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b/>
          <w:bCs/>
          <w:sz w:val="28"/>
          <w:szCs w:val="28"/>
        </w:rPr>
      </w:pPr>
    </w:p>
    <w:p w14:paraId="46CBE4D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обязуюсь  обо  всех  изменениях  сведений, приведенных в проекте и в</w:t>
      </w:r>
    </w:p>
    <w:p w14:paraId="17167122"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proofErr w:type="gramStart"/>
      <w:r w:rsidRPr="00EE4E01">
        <w:rPr>
          <w:rFonts w:ascii="Times New Roman" w:eastAsia="Calibri" w:hAnsi="Times New Roman" w:cs="Times New Roman"/>
          <w:sz w:val="28"/>
          <w:szCs w:val="28"/>
        </w:rPr>
        <w:t>настоящем</w:t>
      </w:r>
      <w:proofErr w:type="gramEnd"/>
      <w:r w:rsidRPr="00EE4E01">
        <w:rPr>
          <w:rFonts w:ascii="Times New Roman" w:eastAsia="Calibri" w:hAnsi="Times New Roman" w:cs="Times New Roman"/>
          <w:sz w:val="28"/>
          <w:szCs w:val="28"/>
        </w:rPr>
        <w:t xml:space="preserve">  заявлении,  и  проектных  данных  сообщать в ________________</w:t>
      </w:r>
    </w:p>
    <w:p w14:paraId="52FEF034" w14:textId="77777777" w:rsidR="00272D15" w:rsidRPr="00EE4E01" w:rsidRDefault="00272D15" w:rsidP="00272D15">
      <w:pPr>
        <w:autoSpaceDE w:val="0"/>
        <w:autoSpaceDN w:val="0"/>
        <w:adjustRightInd w:val="0"/>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951E65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органа, выдавшего разрешение на строительство)</w:t>
      </w:r>
    </w:p>
    <w:p w14:paraId="75FE5D36" w14:textId="77777777" w:rsidR="00272D15" w:rsidRPr="00EE4E01" w:rsidRDefault="00272D15" w:rsidP="00272D15">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272D15" w:rsidRPr="00EE4E01" w14:paraId="64271AE7"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A4AD70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26DC22CE"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4B3FEC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6E50A523"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F6FEFB4" w14:textId="77777777" w:rsidTr="0092308F">
        <w:trPr>
          <w:trHeight w:val="20"/>
          <w:jc w:val="center"/>
        </w:trPr>
        <w:tc>
          <w:tcPr>
            <w:tcW w:w="234" w:type="pct"/>
            <w:tcMar>
              <w:top w:w="0" w:type="dxa"/>
              <w:left w:w="75" w:type="dxa"/>
              <w:bottom w:w="0" w:type="dxa"/>
              <w:right w:w="75" w:type="dxa"/>
            </w:tcMar>
            <w:vAlign w:val="center"/>
            <w:hideMark/>
          </w:tcPr>
          <w:p w14:paraId="663012A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5D49488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42A4B2A" w14:textId="77777777" w:rsidTr="0092308F">
        <w:trPr>
          <w:trHeight w:val="20"/>
          <w:jc w:val="center"/>
        </w:trPr>
        <w:tc>
          <w:tcPr>
            <w:tcW w:w="234" w:type="pct"/>
            <w:tcMar>
              <w:top w:w="0" w:type="dxa"/>
              <w:left w:w="75" w:type="dxa"/>
              <w:bottom w:w="0" w:type="dxa"/>
              <w:right w:w="75" w:type="dxa"/>
            </w:tcMar>
            <w:vAlign w:val="center"/>
            <w:hideMark/>
          </w:tcPr>
          <w:p w14:paraId="644BC0F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3</w:t>
            </w:r>
          </w:p>
        </w:tc>
        <w:tc>
          <w:tcPr>
            <w:tcW w:w="4766" w:type="pct"/>
            <w:gridSpan w:val="10"/>
            <w:tcMar>
              <w:top w:w="0" w:type="dxa"/>
              <w:left w:w="75" w:type="dxa"/>
              <w:bottom w:w="0" w:type="dxa"/>
              <w:right w:w="75" w:type="dxa"/>
            </w:tcMar>
            <w:vAlign w:val="center"/>
          </w:tcPr>
          <w:p w14:paraId="493728F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32D7B3A"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45926B2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1D25189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EEF8D6E" w14:textId="77777777" w:rsidTr="0092308F">
        <w:trPr>
          <w:trHeight w:val="20"/>
          <w:jc w:val="center"/>
        </w:trPr>
        <w:tc>
          <w:tcPr>
            <w:tcW w:w="1872" w:type="pct"/>
            <w:gridSpan w:val="5"/>
            <w:tcMar>
              <w:top w:w="0" w:type="dxa"/>
              <w:left w:w="75" w:type="dxa"/>
              <w:bottom w:w="0" w:type="dxa"/>
              <w:right w:w="75" w:type="dxa"/>
            </w:tcMar>
            <w:vAlign w:val="center"/>
            <w:hideMark/>
          </w:tcPr>
          <w:p w14:paraId="72DD2B25"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29CD2AC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CAA8158"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07118D15"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475E031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8A491CF" w14:textId="77777777" w:rsidTr="0092308F">
        <w:trPr>
          <w:trHeight w:val="20"/>
          <w:jc w:val="center"/>
        </w:trPr>
        <w:tc>
          <w:tcPr>
            <w:tcW w:w="1872" w:type="pct"/>
            <w:gridSpan w:val="5"/>
            <w:vMerge/>
            <w:tcMar>
              <w:top w:w="0" w:type="dxa"/>
              <w:left w:w="75" w:type="dxa"/>
              <w:bottom w:w="0" w:type="dxa"/>
              <w:right w:w="75" w:type="dxa"/>
            </w:tcMar>
            <w:vAlign w:val="center"/>
          </w:tcPr>
          <w:p w14:paraId="3430F8F1"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55CB05A6"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9D5EE31"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0C7AB09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379334EF"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7F1FBD5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7FB0AAB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45CCC97" w14:textId="77777777" w:rsidTr="0092308F">
        <w:trPr>
          <w:trHeight w:val="20"/>
          <w:jc w:val="center"/>
        </w:trPr>
        <w:tc>
          <w:tcPr>
            <w:tcW w:w="1002" w:type="pct"/>
            <w:gridSpan w:val="3"/>
            <w:tcMar>
              <w:top w:w="0" w:type="dxa"/>
              <w:left w:w="75" w:type="dxa"/>
              <w:bottom w:w="0" w:type="dxa"/>
              <w:right w:w="75" w:type="dxa"/>
            </w:tcMar>
            <w:vAlign w:val="center"/>
            <w:hideMark/>
          </w:tcPr>
          <w:p w14:paraId="25627CA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4E56007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C0C26D8"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0721A44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30A744EE"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1687DDB"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193AF1C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055A39CF"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CE6F384"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0B13B9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14:paraId="3A47BB3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55C9FE2F" w14:textId="77777777" w:rsidTr="0092308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7318FF6B"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14:paraId="210B9E7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34AECF9" w14:textId="77777777" w:rsidTr="0092308F">
        <w:trPr>
          <w:trHeight w:val="20"/>
          <w:jc w:val="center"/>
        </w:trPr>
        <w:tc>
          <w:tcPr>
            <w:tcW w:w="556" w:type="pct"/>
            <w:gridSpan w:val="2"/>
            <w:tcMar>
              <w:top w:w="0" w:type="dxa"/>
              <w:left w:w="75" w:type="dxa"/>
              <w:bottom w:w="0" w:type="dxa"/>
              <w:right w:w="75" w:type="dxa"/>
            </w:tcMar>
            <w:vAlign w:val="center"/>
            <w:hideMark/>
          </w:tcPr>
          <w:p w14:paraId="412946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6784D4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6DEAA2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14:paraId="5D5F7CF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0A793745"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5C71D7F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1677BBF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0A73796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0B06445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31946D6"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674A0E3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14:paraId="1F10E82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66A7815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272D15" w:rsidRPr="00EE4E01" w14:paraId="24B0A964" w14:textId="77777777" w:rsidTr="0092308F">
        <w:trPr>
          <w:trHeight w:val="20"/>
          <w:jc w:val="center"/>
        </w:trPr>
        <w:tc>
          <w:tcPr>
            <w:tcW w:w="556" w:type="pct"/>
            <w:gridSpan w:val="2"/>
            <w:tcMar>
              <w:top w:w="0" w:type="dxa"/>
              <w:left w:w="75" w:type="dxa"/>
              <w:bottom w:w="0" w:type="dxa"/>
              <w:right w:w="75" w:type="dxa"/>
            </w:tcMar>
            <w:vAlign w:val="center"/>
            <w:hideMark/>
          </w:tcPr>
          <w:p w14:paraId="3BBF58F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36C57BD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512C94B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14:paraId="3652E1E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F0626A1" w14:textId="77777777" w:rsidTr="0092308F">
        <w:trPr>
          <w:trHeight w:val="20"/>
          <w:jc w:val="center"/>
        </w:trPr>
        <w:tc>
          <w:tcPr>
            <w:tcW w:w="556" w:type="pct"/>
            <w:gridSpan w:val="2"/>
            <w:tcMar>
              <w:top w:w="0" w:type="dxa"/>
              <w:left w:w="75" w:type="dxa"/>
              <w:bottom w:w="0" w:type="dxa"/>
              <w:right w:w="75" w:type="dxa"/>
            </w:tcMar>
            <w:vAlign w:val="center"/>
            <w:hideMark/>
          </w:tcPr>
          <w:p w14:paraId="285F38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680ED6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1C4A1A3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61DDA4B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87D0278" w14:textId="77777777" w:rsidTr="0092308F">
        <w:trPr>
          <w:trHeight w:val="20"/>
          <w:jc w:val="center"/>
        </w:trPr>
        <w:tc>
          <w:tcPr>
            <w:tcW w:w="556" w:type="pct"/>
            <w:gridSpan w:val="2"/>
            <w:tcMar>
              <w:top w:w="0" w:type="dxa"/>
              <w:left w:w="75" w:type="dxa"/>
              <w:bottom w:w="0" w:type="dxa"/>
              <w:right w:w="75" w:type="dxa"/>
            </w:tcMar>
            <w:vAlign w:val="center"/>
            <w:hideMark/>
          </w:tcPr>
          <w:p w14:paraId="7A04AFE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20DCFA5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E1BA2B4"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ED4A32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4E8364F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21C5E74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046261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E3053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7EFAFF2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BE936C8"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053DD94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30C5B62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440A872F" w14:textId="77777777" w:rsidTr="0092308F">
        <w:trPr>
          <w:trHeight w:val="20"/>
          <w:jc w:val="center"/>
        </w:trPr>
        <w:tc>
          <w:tcPr>
            <w:tcW w:w="556" w:type="pct"/>
            <w:gridSpan w:val="2"/>
            <w:tcMar>
              <w:top w:w="0" w:type="dxa"/>
              <w:left w:w="75" w:type="dxa"/>
              <w:bottom w:w="0" w:type="dxa"/>
              <w:right w:w="75" w:type="dxa"/>
            </w:tcMar>
            <w:vAlign w:val="center"/>
            <w:hideMark/>
          </w:tcPr>
          <w:p w14:paraId="2CE756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41FC760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0D492CF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14:paraId="4B4F80B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9FD801A" w14:textId="77777777" w:rsidTr="0092308F">
        <w:trPr>
          <w:trHeight w:val="20"/>
          <w:jc w:val="center"/>
        </w:trPr>
        <w:tc>
          <w:tcPr>
            <w:tcW w:w="556" w:type="pct"/>
            <w:gridSpan w:val="2"/>
            <w:tcMar>
              <w:top w:w="0" w:type="dxa"/>
              <w:left w:w="75" w:type="dxa"/>
              <w:bottom w:w="0" w:type="dxa"/>
              <w:right w:w="75" w:type="dxa"/>
            </w:tcMar>
            <w:vAlign w:val="center"/>
            <w:hideMark/>
          </w:tcPr>
          <w:p w14:paraId="62F0FC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52167FD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432951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638FAD7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E16399B" w14:textId="77777777" w:rsidTr="0092308F">
        <w:trPr>
          <w:trHeight w:val="20"/>
          <w:jc w:val="center"/>
        </w:trPr>
        <w:tc>
          <w:tcPr>
            <w:tcW w:w="556" w:type="pct"/>
            <w:gridSpan w:val="2"/>
            <w:tcMar>
              <w:top w:w="0" w:type="dxa"/>
              <w:left w:w="75" w:type="dxa"/>
              <w:bottom w:w="0" w:type="dxa"/>
              <w:right w:w="75" w:type="dxa"/>
            </w:tcMar>
            <w:vAlign w:val="center"/>
            <w:hideMark/>
          </w:tcPr>
          <w:p w14:paraId="2D2813D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758D703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D57EF9B"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5ACCA7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10E146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2D4CFB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7D627CF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661F5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370EC9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5DAA1E2" w14:textId="77777777" w:rsidTr="0092308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418FFA0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4B77CDE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4E22542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1603627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AE44FB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43D2B7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0200A09"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2F811625"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063B686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2B7B8993" w14:textId="77777777" w:rsidTr="0092308F">
        <w:trPr>
          <w:trHeight w:val="20"/>
          <w:jc w:val="center"/>
        </w:trPr>
        <w:tc>
          <w:tcPr>
            <w:tcW w:w="1168" w:type="pct"/>
            <w:gridSpan w:val="4"/>
            <w:vMerge/>
            <w:vAlign w:val="center"/>
            <w:hideMark/>
          </w:tcPr>
          <w:p w14:paraId="582DC8F8"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6F83B9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3D598460" w14:textId="77777777" w:rsidR="00272D15" w:rsidRPr="00EE4E01" w:rsidRDefault="00272D15" w:rsidP="00272D15">
      <w:pPr>
        <w:spacing w:after="0" w:line="240" w:lineRule="auto"/>
        <w:rPr>
          <w:rFonts w:ascii="Times New Roman" w:eastAsia="Calibri" w:hAnsi="Times New Roman" w:cs="Times New Roman"/>
          <w:sz w:val="28"/>
          <w:szCs w:val="28"/>
        </w:rPr>
      </w:pPr>
    </w:p>
    <w:p w14:paraId="2E3824A7" w14:textId="77777777" w:rsidR="00272D15" w:rsidRPr="00EE4E01" w:rsidRDefault="00272D15" w:rsidP="00272D15">
      <w:pPr>
        <w:spacing w:after="0" w:line="240" w:lineRule="auto"/>
        <w:rPr>
          <w:rFonts w:ascii="Times New Roman" w:eastAsia="Calibri" w:hAnsi="Times New Roman" w:cs="Times New Roman"/>
          <w:sz w:val="28"/>
          <w:szCs w:val="28"/>
        </w:rPr>
      </w:pPr>
    </w:p>
    <w:p w14:paraId="3AE2E2F9" w14:textId="77777777" w:rsidR="00272D15" w:rsidRPr="00EE4E01" w:rsidRDefault="00272D15" w:rsidP="00272D15">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272D15" w:rsidRPr="00EE4E01" w14:paraId="76395E7C" w14:textId="77777777" w:rsidTr="0092308F">
        <w:tc>
          <w:tcPr>
            <w:tcW w:w="3190" w:type="dxa"/>
          </w:tcPr>
          <w:p w14:paraId="2D2A4F2A"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4B2BB687" w14:textId="77777777" w:rsidR="00272D15" w:rsidRPr="00EE4E01" w:rsidRDefault="00272D15" w:rsidP="0092308F">
            <w:pPr>
              <w:rPr>
                <w:rFonts w:ascii="Times New Roman" w:eastAsia="Calibri" w:hAnsi="Times New Roman"/>
                <w:sz w:val="28"/>
                <w:szCs w:val="28"/>
              </w:rPr>
            </w:pPr>
          </w:p>
        </w:tc>
        <w:tc>
          <w:tcPr>
            <w:tcW w:w="5103" w:type="dxa"/>
          </w:tcPr>
          <w:p w14:paraId="670642B1" w14:textId="77777777" w:rsidR="00272D15" w:rsidRPr="00EE4E01" w:rsidRDefault="00272D15" w:rsidP="0092308F">
            <w:pPr>
              <w:rPr>
                <w:rFonts w:ascii="Times New Roman" w:eastAsia="Calibri" w:hAnsi="Times New Roman"/>
                <w:sz w:val="28"/>
                <w:szCs w:val="28"/>
              </w:rPr>
            </w:pPr>
          </w:p>
        </w:tc>
      </w:tr>
      <w:tr w:rsidR="00272D15" w:rsidRPr="00EE4E01" w14:paraId="6F5C2DA3" w14:textId="77777777" w:rsidTr="0092308F">
        <w:trPr>
          <w:trHeight w:val="77"/>
        </w:trPr>
        <w:tc>
          <w:tcPr>
            <w:tcW w:w="3190" w:type="dxa"/>
          </w:tcPr>
          <w:p w14:paraId="11EAA141"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7138E4CC" w14:textId="77777777" w:rsidR="00272D15" w:rsidRPr="00EE4E01" w:rsidRDefault="00272D15" w:rsidP="0092308F">
            <w:pPr>
              <w:jc w:val="center"/>
              <w:rPr>
                <w:rFonts w:ascii="Times New Roman" w:eastAsia="Calibri" w:hAnsi="Times New Roman"/>
                <w:sz w:val="28"/>
                <w:szCs w:val="28"/>
              </w:rPr>
            </w:pPr>
          </w:p>
        </w:tc>
        <w:tc>
          <w:tcPr>
            <w:tcW w:w="5103" w:type="dxa"/>
          </w:tcPr>
          <w:p w14:paraId="2EAE4A11"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3E4FC0A6" w14:textId="77777777" w:rsidR="00272D15" w:rsidRPr="00EE4E01" w:rsidRDefault="00272D15" w:rsidP="00272D15">
      <w:pPr>
        <w:spacing w:after="0" w:line="240" w:lineRule="auto"/>
        <w:rPr>
          <w:rFonts w:ascii="Times New Roman" w:eastAsia="Calibri" w:hAnsi="Times New Roman" w:cs="Times New Roman"/>
          <w:sz w:val="28"/>
          <w:szCs w:val="28"/>
        </w:rPr>
      </w:pPr>
    </w:p>
    <w:p w14:paraId="149E72A7"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3</w:t>
      </w:r>
    </w:p>
    <w:p w14:paraId="1DA13C0C"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4D8967DC"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tbl>
      <w:tblPr>
        <w:tblStyle w:val="3"/>
        <w:tblpPr w:leftFromText="180" w:rightFromText="180" w:vertAnchor="page" w:horzAnchor="margin" w:tblpY="843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660"/>
        <w:gridCol w:w="810"/>
        <w:gridCol w:w="4604"/>
      </w:tblGrid>
      <w:tr w:rsidR="00784AF8" w:rsidRPr="00EE4E01" w14:paraId="2007D0F3" w14:textId="77777777" w:rsidTr="00784AF8">
        <w:tc>
          <w:tcPr>
            <w:tcW w:w="1305" w:type="pct"/>
            <w:tcBorders>
              <w:top w:val="single" w:sz="4" w:space="0" w:color="auto"/>
              <w:left w:val="single" w:sz="4" w:space="0" w:color="auto"/>
              <w:bottom w:val="single" w:sz="4" w:space="0" w:color="auto"/>
              <w:right w:val="single" w:sz="4" w:space="0" w:color="auto"/>
            </w:tcBorders>
          </w:tcPr>
          <w:p w14:paraId="2B62320C" w14:textId="77777777" w:rsidR="00784AF8" w:rsidRPr="00EE4E01" w:rsidRDefault="00784AF8" w:rsidP="00784AF8">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18"/>
            </w:r>
          </w:p>
        </w:tc>
        <w:tc>
          <w:tcPr>
            <w:tcW w:w="867" w:type="pct"/>
            <w:tcBorders>
              <w:top w:val="single" w:sz="4" w:space="0" w:color="auto"/>
              <w:left w:val="single" w:sz="4" w:space="0" w:color="auto"/>
              <w:bottom w:val="single" w:sz="4" w:space="0" w:color="auto"/>
              <w:right w:val="single" w:sz="4" w:space="0" w:color="auto"/>
            </w:tcBorders>
          </w:tcPr>
          <w:p w14:paraId="7126C901" w14:textId="77777777" w:rsidR="00784AF8" w:rsidRPr="00EE4E01" w:rsidRDefault="00784AF8" w:rsidP="00784AF8">
            <w:pPr>
              <w:rPr>
                <w:rFonts w:ascii="Times New Roman" w:eastAsia="Calibri" w:hAnsi="Times New Roman"/>
                <w:sz w:val="28"/>
                <w:szCs w:val="28"/>
                <w:u w:val="single"/>
              </w:rPr>
            </w:pPr>
          </w:p>
        </w:tc>
        <w:tc>
          <w:tcPr>
            <w:tcW w:w="423" w:type="pct"/>
            <w:tcBorders>
              <w:left w:val="single" w:sz="4" w:space="0" w:color="auto"/>
            </w:tcBorders>
          </w:tcPr>
          <w:p w14:paraId="77FA129D" w14:textId="77777777" w:rsidR="00784AF8" w:rsidRPr="00EE4E01" w:rsidRDefault="00784AF8" w:rsidP="00784AF8">
            <w:pPr>
              <w:rPr>
                <w:rFonts w:ascii="Times New Roman" w:eastAsia="Calibri" w:hAnsi="Times New Roman"/>
                <w:sz w:val="28"/>
                <w:szCs w:val="28"/>
                <w:u w:val="single"/>
              </w:rPr>
            </w:pPr>
          </w:p>
        </w:tc>
        <w:tc>
          <w:tcPr>
            <w:tcW w:w="2405" w:type="pct"/>
            <w:tcBorders>
              <w:left w:val="nil"/>
              <w:bottom w:val="single" w:sz="4" w:space="0" w:color="auto"/>
            </w:tcBorders>
          </w:tcPr>
          <w:p w14:paraId="4FA8F690" w14:textId="77777777" w:rsidR="00784AF8" w:rsidRPr="00EE4E01" w:rsidRDefault="00784AF8" w:rsidP="00784AF8">
            <w:pPr>
              <w:rPr>
                <w:rFonts w:ascii="Times New Roman" w:eastAsia="Calibri" w:hAnsi="Times New Roman"/>
                <w:sz w:val="28"/>
                <w:szCs w:val="28"/>
                <w:u w:val="single"/>
              </w:rPr>
            </w:pPr>
          </w:p>
        </w:tc>
      </w:tr>
      <w:tr w:rsidR="00784AF8" w:rsidRPr="00EE4E01" w14:paraId="01935334" w14:textId="77777777" w:rsidTr="00784AF8">
        <w:tc>
          <w:tcPr>
            <w:tcW w:w="1305" w:type="pct"/>
            <w:tcBorders>
              <w:top w:val="single" w:sz="4" w:space="0" w:color="auto"/>
            </w:tcBorders>
          </w:tcPr>
          <w:p w14:paraId="66E7BD90" w14:textId="77777777" w:rsidR="00784AF8" w:rsidRPr="00EE4E01" w:rsidRDefault="00784AF8" w:rsidP="00784AF8">
            <w:pPr>
              <w:jc w:val="center"/>
              <w:rPr>
                <w:rFonts w:ascii="Times New Roman" w:eastAsia="Calibri" w:hAnsi="Times New Roman"/>
                <w:sz w:val="28"/>
                <w:szCs w:val="28"/>
              </w:rPr>
            </w:pPr>
          </w:p>
        </w:tc>
        <w:tc>
          <w:tcPr>
            <w:tcW w:w="867" w:type="pct"/>
            <w:tcBorders>
              <w:top w:val="single" w:sz="4" w:space="0" w:color="auto"/>
            </w:tcBorders>
          </w:tcPr>
          <w:p w14:paraId="63601B7F" w14:textId="77777777" w:rsidR="00784AF8" w:rsidRPr="00EE4E01" w:rsidRDefault="00784AF8" w:rsidP="00784AF8">
            <w:pPr>
              <w:jc w:val="center"/>
              <w:rPr>
                <w:rFonts w:ascii="Times New Roman" w:eastAsia="Calibri" w:hAnsi="Times New Roman"/>
                <w:sz w:val="28"/>
                <w:szCs w:val="28"/>
              </w:rPr>
            </w:pPr>
          </w:p>
        </w:tc>
        <w:tc>
          <w:tcPr>
            <w:tcW w:w="423" w:type="pct"/>
          </w:tcPr>
          <w:p w14:paraId="790BBD56" w14:textId="77777777" w:rsidR="00784AF8" w:rsidRPr="00EE4E01" w:rsidRDefault="00784AF8" w:rsidP="00784AF8">
            <w:pPr>
              <w:jc w:val="center"/>
              <w:rPr>
                <w:rFonts w:ascii="Times New Roman" w:eastAsia="Calibri" w:hAnsi="Times New Roman"/>
                <w:sz w:val="28"/>
                <w:szCs w:val="28"/>
              </w:rPr>
            </w:pPr>
          </w:p>
        </w:tc>
        <w:tc>
          <w:tcPr>
            <w:tcW w:w="2405" w:type="pct"/>
            <w:tcBorders>
              <w:top w:val="single" w:sz="4" w:space="0" w:color="auto"/>
            </w:tcBorders>
          </w:tcPr>
          <w:p w14:paraId="526B8327" w14:textId="77777777" w:rsidR="00784AF8" w:rsidRPr="00EE4E01" w:rsidRDefault="00784AF8" w:rsidP="00784AF8">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tc>
      </w:tr>
    </w:tbl>
    <w:p w14:paraId="0BEB91D0"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 xml:space="preserve"> «</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67459A93"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0"/>
        <w:gridCol w:w="887"/>
        <w:gridCol w:w="307"/>
        <w:gridCol w:w="233"/>
        <w:gridCol w:w="1325"/>
        <w:gridCol w:w="1063"/>
        <w:gridCol w:w="1212"/>
        <w:gridCol w:w="1541"/>
        <w:gridCol w:w="2110"/>
      </w:tblGrid>
      <w:tr w:rsidR="00272D15" w:rsidRPr="00EE4E01" w14:paraId="045E5DA1" w14:textId="77777777" w:rsidTr="0092308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7447DFB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19"/>
            </w:r>
          </w:p>
        </w:tc>
      </w:tr>
      <w:tr w:rsidR="00272D15" w:rsidRPr="00EE4E01" w14:paraId="363874EF" w14:textId="77777777" w:rsidTr="0092308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333A9D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6ABB805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FF8C0EC" w14:textId="77777777" w:rsidTr="0092308F">
        <w:trPr>
          <w:trHeight w:val="20"/>
          <w:jc w:val="center"/>
        </w:trPr>
        <w:tc>
          <w:tcPr>
            <w:tcW w:w="1020" w:type="pct"/>
            <w:gridSpan w:val="2"/>
            <w:tcMar>
              <w:top w:w="0" w:type="dxa"/>
              <w:left w:w="75" w:type="dxa"/>
              <w:bottom w:w="0" w:type="dxa"/>
              <w:right w:w="75" w:type="dxa"/>
            </w:tcMar>
            <w:vAlign w:val="center"/>
            <w:hideMark/>
          </w:tcPr>
          <w:p w14:paraId="2EEAC60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14:paraId="7FBC904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34ADC5CD" w14:textId="77777777" w:rsidTr="0092308F">
        <w:trPr>
          <w:trHeight w:val="20"/>
          <w:jc w:val="center"/>
        </w:trPr>
        <w:tc>
          <w:tcPr>
            <w:tcW w:w="1020" w:type="pct"/>
            <w:gridSpan w:val="2"/>
            <w:tcMar>
              <w:top w:w="0" w:type="dxa"/>
              <w:left w:w="75" w:type="dxa"/>
              <w:bottom w:w="0" w:type="dxa"/>
              <w:right w:w="75" w:type="dxa"/>
            </w:tcMar>
            <w:vAlign w:val="center"/>
            <w:hideMark/>
          </w:tcPr>
          <w:p w14:paraId="050E0D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14:paraId="07326DDF"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2E24FC6" w14:textId="77777777" w:rsidTr="0092308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098A0F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107CE82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A4BE0F4"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5F1B163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0"/>
            </w:r>
          </w:p>
        </w:tc>
        <w:tc>
          <w:tcPr>
            <w:tcW w:w="3704" w:type="pct"/>
            <w:gridSpan w:val="5"/>
            <w:tcBorders>
              <w:bottom w:val="dotted" w:sz="4" w:space="0" w:color="auto"/>
            </w:tcBorders>
            <w:tcMar>
              <w:top w:w="0" w:type="dxa"/>
              <w:left w:w="75" w:type="dxa"/>
              <w:bottom w:w="0" w:type="dxa"/>
              <w:right w:w="75" w:type="dxa"/>
            </w:tcMar>
            <w:vAlign w:val="center"/>
          </w:tcPr>
          <w:p w14:paraId="2D308AD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1FFB384"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0C01D1F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21"/>
            </w:r>
          </w:p>
        </w:tc>
        <w:tc>
          <w:tcPr>
            <w:tcW w:w="3704" w:type="pct"/>
            <w:gridSpan w:val="5"/>
            <w:tcBorders>
              <w:bottom w:val="dotted" w:sz="4" w:space="0" w:color="auto"/>
            </w:tcBorders>
            <w:tcMar>
              <w:top w:w="0" w:type="dxa"/>
              <w:left w:w="75" w:type="dxa"/>
              <w:bottom w:w="0" w:type="dxa"/>
              <w:right w:w="75" w:type="dxa"/>
            </w:tcMar>
            <w:vAlign w:val="center"/>
          </w:tcPr>
          <w:p w14:paraId="3CE1156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51F63B04"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69969C47" w14:textId="77777777" w:rsidR="00272D15" w:rsidRPr="00EE4E01" w:rsidRDefault="00272D15" w:rsidP="0092308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272D15" w:rsidRPr="00EE4E01" w14:paraId="26314AE2"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6E42DF84"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14:paraId="1685CDB5"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0E9E721" w14:textId="77777777" w:rsidTr="0092308F">
        <w:trPr>
          <w:trHeight w:val="20"/>
          <w:jc w:val="center"/>
        </w:trPr>
        <w:tc>
          <w:tcPr>
            <w:tcW w:w="567" w:type="pct"/>
            <w:tcMar>
              <w:top w:w="0" w:type="dxa"/>
              <w:left w:w="75" w:type="dxa"/>
              <w:bottom w:w="0" w:type="dxa"/>
              <w:right w:w="75" w:type="dxa"/>
            </w:tcMar>
            <w:vAlign w:val="center"/>
            <w:hideMark/>
          </w:tcPr>
          <w:p w14:paraId="4C12876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14:paraId="7DE284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14:paraId="75F52D1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14:paraId="59D023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3F331124"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48549AE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70C684E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14:paraId="0AE6541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4135921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D77A47A"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25256B2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14:paraId="278D295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2"/>
            </w:r>
          </w:p>
        </w:tc>
      </w:tr>
      <w:tr w:rsidR="00272D15" w:rsidRPr="00EE4E01" w14:paraId="22CB6BEF"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21EDCD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3AE48D0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6D02943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16FDD46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ED84D0A" w14:textId="77777777" w:rsidTr="0092308F">
        <w:trPr>
          <w:trHeight w:val="20"/>
          <w:jc w:val="center"/>
        </w:trPr>
        <w:tc>
          <w:tcPr>
            <w:tcW w:w="567" w:type="pct"/>
            <w:tcMar>
              <w:top w:w="0" w:type="dxa"/>
              <w:left w:w="75" w:type="dxa"/>
              <w:bottom w:w="0" w:type="dxa"/>
              <w:right w:w="75" w:type="dxa"/>
            </w:tcMar>
            <w:vAlign w:val="center"/>
            <w:hideMark/>
          </w:tcPr>
          <w:p w14:paraId="70F87FD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084D816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2068F5C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75A8913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D761E39" w14:textId="77777777" w:rsidTr="0092308F">
        <w:trPr>
          <w:trHeight w:val="20"/>
          <w:jc w:val="center"/>
        </w:trPr>
        <w:tc>
          <w:tcPr>
            <w:tcW w:w="567" w:type="pct"/>
            <w:tcMar>
              <w:top w:w="0" w:type="dxa"/>
              <w:left w:w="75" w:type="dxa"/>
              <w:bottom w:w="0" w:type="dxa"/>
              <w:right w:w="75" w:type="dxa"/>
            </w:tcMar>
            <w:vAlign w:val="center"/>
            <w:hideMark/>
          </w:tcPr>
          <w:p w14:paraId="2B1052E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2C49FCD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4283C9D"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277241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653B5E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31ACBC7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4AC6E6F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4B9855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2E231D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A544C7E" w14:textId="77777777" w:rsidTr="0092308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66AA0F80"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p w14:paraId="252191B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Адрес места жительства заявителя /</w:t>
            </w:r>
          </w:p>
          <w:p w14:paraId="13E1039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3"/>
            </w:r>
          </w:p>
        </w:tc>
      </w:tr>
      <w:tr w:rsidR="00272D15" w:rsidRPr="00EE4E01" w14:paraId="008E1C8E"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4F0748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65858D0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4F812D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29BE31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305106E" w14:textId="77777777" w:rsidTr="0092308F">
        <w:trPr>
          <w:trHeight w:val="20"/>
          <w:jc w:val="center"/>
        </w:trPr>
        <w:tc>
          <w:tcPr>
            <w:tcW w:w="567" w:type="pct"/>
            <w:tcMar>
              <w:top w:w="0" w:type="dxa"/>
              <w:left w:w="75" w:type="dxa"/>
              <w:bottom w:w="0" w:type="dxa"/>
              <w:right w:w="75" w:type="dxa"/>
            </w:tcMar>
            <w:vAlign w:val="center"/>
            <w:hideMark/>
          </w:tcPr>
          <w:p w14:paraId="66EA23B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3F68084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151376D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26C2320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88FFFDE" w14:textId="77777777" w:rsidTr="0092308F">
        <w:trPr>
          <w:trHeight w:val="20"/>
          <w:jc w:val="center"/>
        </w:trPr>
        <w:tc>
          <w:tcPr>
            <w:tcW w:w="567" w:type="pct"/>
            <w:tcMar>
              <w:top w:w="0" w:type="dxa"/>
              <w:left w:w="75" w:type="dxa"/>
              <w:bottom w:w="0" w:type="dxa"/>
              <w:right w:w="75" w:type="dxa"/>
            </w:tcMar>
            <w:vAlign w:val="center"/>
            <w:hideMark/>
          </w:tcPr>
          <w:p w14:paraId="74540B0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5738C95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27DBB73"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0757C08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4C814B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1744607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3534986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3DC7A0F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2E767BF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C110D9C" w14:textId="77777777" w:rsidTr="0092308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7C8CD7A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423A40A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4FCFA4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6BED88C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12A4B4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539D13E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29A59CC" w14:textId="77777777" w:rsidTr="0092308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4543F635"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5B49359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88401EA" w14:textId="77777777" w:rsidTr="0092308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16739C76"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6C461AE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5B4A45BF" w14:textId="77777777" w:rsidR="00272D15" w:rsidRPr="00EE4E01" w:rsidRDefault="00272D15" w:rsidP="00272D15">
      <w:pPr>
        <w:spacing w:after="0"/>
        <w:jc w:val="center"/>
        <w:rPr>
          <w:rFonts w:ascii="Times New Roman" w:eastAsia="Calibri" w:hAnsi="Times New Roman" w:cs="Times New Roman"/>
          <w:sz w:val="28"/>
          <w:szCs w:val="28"/>
        </w:rPr>
      </w:pPr>
    </w:p>
    <w:p w14:paraId="4B62A520"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14:paraId="22659651" w14:textId="77777777" w:rsidR="00272D15" w:rsidRPr="00EE4E01" w:rsidRDefault="00272D15" w:rsidP="00272D15">
      <w:pPr>
        <w:spacing w:after="0"/>
        <w:jc w:val="center"/>
        <w:rPr>
          <w:rFonts w:ascii="Times New Roman" w:eastAsia="Calibri" w:hAnsi="Times New Roman" w:cs="Times New Roman"/>
          <w:sz w:val="28"/>
          <w:szCs w:val="28"/>
        </w:rPr>
      </w:pPr>
    </w:p>
    <w:p w14:paraId="2E44652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14:paraId="10E9B78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14:paraId="7132838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9EC581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AFD1F6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14:paraId="1BABC96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14:paraId="285B4E3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51D451D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14:paraId="5955B33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14:paraId="47C8878A"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14:paraId="73049511"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14:paraId="11D7A88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14:paraId="19685C7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14:paraId="53B027E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p w14:paraId="27F6DD1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p>
    <w:tbl>
      <w:tblPr>
        <w:tblStyle w:val="2"/>
        <w:tblW w:w="0" w:type="auto"/>
        <w:tblLook w:val="04A0" w:firstRow="1" w:lastRow="0" w:firstColumn="1" w:lastColumn="0" w:noHBand="0" w:noVBand="1"/>
      </w:tblPr>
      <w:tblGrid>
        <w:gridCol w:w="4785"/>
        <w:gridCol w:w="4786"/>
      </w:tblGrid>
      <w:tr w:rsidR="00272D15" w:rsidRPr="00EE4E01" w14:paraId="56AE827E" w14:textId="77777777" w:rsidTr="0092308F">
        <w:tc>
          <w:tcPr>
            <w:tcW w:w="4785" w:type="dxa"/>
          </w:tcPr>
          <w:p w14:paraId="448CD34F" w14:textId="77777777" w:rsidR="00272D15" w:rsidRPr="00EE4E01" w:rsidRDefault="00272D15" w:rsidP="0092308F">
            <w:pPr>
              <w:autoSpaceDE w:val="0"/>
              <w:autoSpaceDN w:val="0"/>
              <w:adjustRightInd w:val="0"/>
              <w:jc w:val="both"/>
              <w:rPr>
                <w:rFonts w:ascii="Times New Roman" w:eastAsia="Calibri" w:hAnsi="Times New Roman"/>
                <w:sz w:val="28"/>
                <w:szCs w:val="28"/>
              </w:rPr>
            </w:pPr>
            <w:r w:rsidRPr="00EE4E01">
              <w:rPr>
                <w:rFonts w:ascii="Times New Roman" w:hAnsi="Times New Roman"/>
                <w:bCs/>
                <w:sz w:val="28"/>
                <w:szCs w:val="28"/>
              </w:rPr>
              <w:t xml:space="preserve">Правоустанавливающие документы на земельный участок </w:t>
            </w:r>
            <w:r w:rsidRPr="00EE4E01">
              <w:rPr>
                <w:rFonts w:ascii="Times New Roman" w:eastAsia="Calibri" w:hAnsi="Times New Roman"/>
                <w:sz w:val="28"/>
                <w:szCs w:val="28"/>
              </w:rPr>
              <w:t>(</w:t>
            </w:r>
            <w:r w:rsidRPr="00EE4E01">
              <w:rPr>
                <w:rFonts w:ascii="Times New Roman" w:eastAsia="Calibri" w:hAnsi="Times New Roman"/>
                <w:sz w:val="20"/>
                <w:szCs w:val="20"/>
              </w:rPr>
              <w:t>наименование документа на право собственности, владения, пользования, распоряжения земельным участком</w:t>
            </w:r>
            <w:r w:rsidRPr="00EE4E01">
              <w:rPr>
                <w:rFonts w:ascii="Times New Roman" w:eastAsia="Calibri" w:hAnsi="Times New Roman"/>
                <w:sz w:val="28"/>
                <w:szCs w:val="28"/>
              </w:rPr>
              <w:t>)</w:t>
            </w:r>
          </w:p>
        </w:tc>
        <w:tc>
          <w:tcPr>
            <w:tcW w:w="4786" w:type="dxa"/>
          </w:tcPr>
          <w:p w14:paraId="6993659F" w14:textId="77777777" w:rsidR="00272D15" w:rsidRPr="00EE4E01" w:rsidRDefault="00272D15" w:rsidP="0092308F">
            <w:pPr>
              <w:jc w:val="both"/>
              <w:rPr>
                <w:rFonts w:ascii="Times New Roman" w:hAnsi="Times New Roman"/>
                <w:b/>
                <w:sz w:val="28"/>
                <w:szCs w:val="28"/>
              </w:rPr>
            </w:pPr>
            <w:r w:rsidRPr="00EE4E01">
              <w:rPr>
                <w:rFonts w:ascii="Times New Roman" w:hAnsi="Times New Roman"/>
                <w:i/>
                <w:sz w:val="28"/>
                <w:szCs w:val="28"/>
              </w:rPr>
              <w:t>Заполняется в случае, предусмотренном пунктом 2.6.2.1 настоящего Административного регламента</w:t>
            </w:r>
          </w:p>
        </w:tc>
      </w:tr>
      <w:tr w:rsidR="00272D15" w:rsidRPr="00EE4E01" w14:paraId="03F27A2D" w14:textId="77777777" w:rsidTr="0092308F">
        <w:tc>
          <w:tcPr>
            <w:tcW w:w="4785" w:type="dxa"/>
          </w:tcPr>
          <w:p w14:paraId="7FD0EDAB" w14:textId="77777777" w:rsidR="00272D15" w:rsidRPr="00EE4E01" w:rsidRDefault="00272D15" w:rsidP="0092308F">
            <w:pPr>
              <w:autoSpaceDE w:val="0"/>
              <w:autoSpaceDN w:val="0"/>
              <w:adjustRightInd w:val="0"/>
              <w:jc w:val="both"/>
              <w:rPr>
                <w:rFonts w:ascii="Times New Roman" w:eastAsia="Calibri" w:hAnsi="Times New Roman"/>
                <w:sz w:val="20"/>
                <w:szCs w:val="20"/>
              </w:rPr>
            </w:pPr>
            <w:r w:rsidRPr="00EE4E01">
              <w:rPr>
                <w:rFonts w:ascii="Times New Roman" w:hAnsi="Times New Roman"/>
                <w:bCs/>
                <w:sz w:val="28"/>
                <w:szCs w:val="28"/>
              </w:rPr>
              <w:t xml:space="preserve">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Pr="00EE4E01">
              <w:rPr>
                <w:rFonts w:ascii="Times New Roman" w:hAnsi="Times New Roman"/>
                <w:bCs/>
                <w:sz w:val="28"/>
                <w:szCs w:val="28"/>
              </w:rPr>
              <w:lastRenderedPageBreak/>
              <w:t>орган местного самоуправления (</w:t>
            </w:r>
            <w:r w:rsidRPr="00EE4E01">
              <w:rPr>
                <w:rFonts w:ascii="Times New Roman" w:eastAsia="Calibri" w:hAnsi="Times New Roman"/>
                <w:sz w:val="20"/>
                <w:szCs w:val="20"/>
              </w:rPr>
              <w:t>наименование органа выдавшего заключение;</w:t>
            </w:r>
          </w:p>
          <w:p w14:paraId="0D3AA76B"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0"/>
                <w:szCs w:val="20"/>
              </w:rPr>
              <w:t>N и дата утверждения)</w:t>
            </w:r>
          </w:p>
        </w:tc>
        <w:tc>
          <w:tcPr>
            <w:tcW w:w="4786" w:type="dxa"/>
          </w:tcPr>
          <w:p w14:paraId="1E3575BC" w14:textId="77777777" w:rsidR="00272D15" w:rsidRPr="00EE4E01" w:rsidRDefault="00272D15" w:rsidP="0092308F">
            <w:pPr>
              <w:jc w:val="both"/>
              <w:rPr>
                <w:rFonts w:ascii="Times New Roman" w:hAnsi="Times New Roman"/>
                <w:b/>
                <w:sz w:val="28"/>
                <w:szCs w:val="28"/>
              </w:rPr>
            </w:pPr>
            <w:r w:rsidRPr="00EE4E01">
              <w:rPr>
                <w:rFonts w:ascii="Times New Roman" w:hAnsi="Times New Roman"/>
                <w:i/>
                <w:sz w:val="28"/>
                <w:szCs w:val="28"/>
              </w:rPr>
              <w:lastRenderedPageBreak/>
              <w:t>Заполняется в случаях, предусмотренных пунктами 2.6.2.2, 2.6.2.3 настоящего Административного регламента</w:t>
            </w:r>
          </w:p>
        </w:tc>
      </w:tr>
      <w:tr w:rsidR="00272D15" w:rsidRPr="00EE4E01" w14:paraId="2EC40435" w14:textId="77777777" w:rsidTr="0092308F">
        <w:tc>
          <w:tcPr>
            <w:tcW w:w="4785" w:type="dxa"/>
          </w:tcPr>
          <w:p w14:paraId="0845D1C4" w14:textId="77777777" w:rsidR="00272D15" w:rsidRPr="00EE4E01" w:rsidRDefault="00272D15" w:rsidP="0092308F">
            <w:pPr>
              <w:jc w:val="both"/>
              <w:rPr>
                <w:rFonts w:ascii="Times New Roman" w:hAnsi="Times New Roman"/>
              </w:rPr>
            </w:pPr>
            <w:r w:rsidRPr="00EE4E01">
              <w:rPr>
                <w:rFonts w:ascii="Times New Roman" w:hAnsi="Times New Roman"/>
                <w:sz w:val="28"/>
                <w:szCs w:val="28"/>
              </w:rPr>
              <w:lastRenderedPageBreak/>
              <w:t>Сведения о градостроительном плане земельного участка</w:t>
            </w:r>
            <w:r w:rsidRPr="00EE4E01">
              <w:rPr>
                <w:rFonts w:ascii="Times New Roman" w:hAnsi="Times New Roman"/>
              </w:rPr>
              <w:t xml:space="preserve"> (номер и дата градостроительного плана земельного участка)</w:t>
            </w:r>
          </w:p>
        </w:tc>
        <w:tc>
          <w:tcPr>
            <w:tcW w:w="4786" w:type="dxa"/>
          </w:tcPr>
          <w:p w14:paraId="798CEF44" w14:textId="77777777" w:rsidR="00272D15" w:rsidRPr="00EE4E01" w:rsidRDefault="00272D15" w:rsidP="0092308F">
            <w:pPr>
              <w:jc w:val="both"/>
              <w:rPr>
                <w:rFonts w:ascii="Times New Roman" w:hAnsi="Times New Roman"/>
                <w:b/>
                <w:sz w:val="28"/>
                <w:szCs w:val="28"/>
              </w:rPr>
            </w:pPr>
            <w:r w:rsidRPr="00EE4E01">
              <w:rPr>
                <w:rFonts w:ascii="Times New Roman" w:hAnsi="Times New Roman"/>
                <w:i/>
                <w:sz w:val="28"/>
                <w:szCs w:val="28"/>
              </w:rPr>
              <w:t>Заполняется в случае, предусмотренном пунктом 2.6.2.3 настоящего Административного регламента</w:t>
            </w:r>
          </w:p>
        </w:tc>
      </w:tr>
      <w:tr w:rsidR="00272D15" w:rsidRPr="00EE4E01" w14:paraId="7ABD84DB" w14:textId="77777777" w:rsidTr="0092308F">
        <w:tc>
          <w:tcPr>
            <w:tcW w:w="4785" w:type="dxa"/>
          </w:tcPr>
          <w:p w14:paraId="30E22C83" w14:textId="77777777" w:rsidR="00272D15" w:rsidRPr="00EE4E01" w:rsidRDefault="00272D15" w:rsidP="0092308F">
            <w:pPr>
              <w:autoSpaceDE w:val="0"/>
              <w:autoSpaceDN w:val="0"/>
              <w:adjustRightInd w:val="0"/>
              <w:jc w:val="both"/>
              <w:rPr>
                <w:rFonts w:ascii="Times New Roman" w:hAnsi="Times New Roman"/>
                <w:bCs/>
                <w:sz w:val="28"/>
                <w:szCs w:val="28"/>
              </w:rPr>
            </w:pPr>
            <w:r w:rsidRPr="00EE4E01">
              <w:rPr>
                <w:rFonts w:ascii="Times New Roman" w:hAnsi="Times New Roman"/>
                <w:bCs/>
                <w:sz w:val="28"/>
                <w:szCs w:val="28"/>
              </w:rPr>
              <w:t xml:space="preserve">Решение о предоставлении права пользования недрами  </w:t>
            </w:r>
          </w:p>
          <w:p w14:paraId="6FD26D76"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8"/>
                <w:szCs w:val="28"/>
              </w:rPr>
              <w:t>(</w:t>
            </w:r>
            <w:r w:rsidRPr="00EE4E01">
              <w:rPr>
                <w:rFonts w:ascii="Times New Roman" w:eastAsia="Calibri" w:hAnsi="Times New Roman"/>
                <w:sz w:val="20"/>
                <w:szCs w:val="20"/>
              </w:rPr>
              <w:t xml:space="preserve">наименование </w:t>
            </w:r>
            <w:proofErr w:type="gramStart"/>
            <w:r w:rsidRPr="00EE4E01">
              <w:rPr>
                <w:rFonts w:ascii="Times New Roman" w:eastAsia="Calibri" w:hAnsi="Times New Roman"/>
                <w:sz w:val="20"/>
                <w:szCs w:val="20"/>
              </w:rPr>
              <w:t>лицензионного</w:t>
            </w:r>
            <w:proofErr w:type="gramEnd"/>
            <w:r w:rsidRPr="00EE4E01">
              <w:rPr>
                <w:rFonts w:ascii="Times New Roman" w:eastAsia="Calibri" w:hAnsi="Times New Roman"/>
                <w:sz w:val="20"/>
                <w:szCs w:val="20"/>
              </w:rPr>
              <w:t xml:space="preserve"> центра, выдавшего лицензию;  N и дата выдачи лицензии</w:t>
            </w:r>
            <w:r w:rsidRPr="00EE4E01">
              <w:rPr>
                <w:rFonts w:ascii="Times New Roman" w:eastAsia="Calibri" w:hAnsi="Times New Roman"/>
                <w:sz w:val="28"/>
                <w:szCs w:val="28"/>
              </w:rPr>
              <w:t>)</w:t>
            </w:r>
          </w:p>
        </w:tc>
        <w:tc>
          <w:tcPr>
            <w:tcW w:w="4786" w:type="dxa"/>
          </w:tcPr>
          <w:p w14:paraId="76BE39D5" w14:textId="77777777" w:rsidR="00272D15" w:rsidRPr="00EE4E01" w:rsidRDefault="00272D15" w:rsidP="0092308F">
            <w:pPr>
              <w:jc w:val="both"/>
              <w:rPr>
                <w:rFonts w:ascii="Times New Roman" w:hAnsi="Times New Roman"/>
                <w:i/>
                <w:sz w:val="28"/>
                <w:szCs w:val="28"/>
              </w:rPr>
            </w:pPr>
            <w:r w:rsidRPr="00EE4E01">
              <w:rPr>
                <w:rFonts w:ascii="Times New Roman" w:hAnsi="Times New Roman"/>
                <w:i/>
                <w:sz w:val="28"/>
                <w:szCs w:val="28"/>
              </w:rPr>
              <w:t>Заполняется в случае, предусмотренном пунктом 2.6.2.4 настоящего Административного регламента</w:t>
            </w:r>
          </w:p>
        </w:tc>
      </w:tr>
      <w:tr w:rsidR="00272D15" w:rsidRPr="00EE4E01" w14:paraId="52FBCEE8" w14:textId="77777777" w:rsidTr="0092308F">
        <w:tc>
          <w:tcPr>
            <w:tcW w:w="4785" w:type="dxa"/>
          </w:tcPr>
          <w:p w14:paraId="539EB5BA" w14:textId="77777777" w:rsidR="00272D15" w:rsidRPr="00EE4E01" w:rsidRDefault="00272D15" w:rsidP="0092308F">
            <w:pPr>
              <w:jc w:val="both"/>
              <w:rPr>
                <w:rFonts w:ascii="Times New Roman" w:hAnsi="Times New Roman"/>
                <w:bCs/>
                <w:sz w:val="28"/>
                <w:szCs w:val="28"/>
              </w:rPr>
            </w:pPr>
            <w:r w:rsidRPr="00EE4E01">
              <w:rPr>
                <w:rFonts w:ascii="Times New Roman" w:hAnsi="Times New Roman"/>
                <w:bCs/>
                <w:sz w:val="28"/>
                <w:szCs w:val="28"/>
              </w:rPr>
              <w:t>Решение о переоформлении лицензии на право пользования недрами</w:t>
            </w:r>
          </w:p>
          <w:p w14:paraId="0AAE7744"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8"/>
                <w:szCs w:val="28"/>
              </w:rPr>
              <w:t>(</w:t>
            </w:r>
            <w:r w:rsidRPr="00EE4E01">
              <w:rPr>
                <w:rFonts w:ascii="Times New Roman" w:eastAsia="Calibri" w:hAnsi="Times New Roman"/>
                <w:sz w:val="20"/>
                <w:szCs w:val="20"/>
              </w:rPr>
              <w:t xml:space="preserve">наименование </w:t>
            </w:r>
            <w:proofErr w:type="gramStart"/>
            <w:r w:rsidRPr="00EE4E01">
              <w:rPr>
                <w:rFonts w:ascii="Times New Roman" w:eastAsia="Calibri" w:hAnsi="Times New Roman"/>
                <w:sz w:val="20"/>
                <w:szCs w:val="20"/>
              </w:rPr>
              <w:t>лицензионного</w:t>
            </w:r>
            <w:proofErr w:type="gramEnd"/>
            <w:r w:rsidRPr="00EE4E01">
              <w:rPr>
                <w:rFonts w:ascii="Times New Roman" w:eastAsia="Calibri" w:hAnsi="Times New Roman"/>
                <w:sz w:val="20"/>
                <w:szCs w:val="20"/>
              </w:rPr>
              <w:t xml:space="preserve"> центра, выдавшего лицензию;  N и дата выдачи лицензии</w:t>
            </w:r>
            <w:r w:rsidRPr="00EE4E01">
              <w:rPr>
                <w:rFonts w:ascii="Times New Roman" w:eastAsia="Calibri" w:hAnsi="Times New Roman"/>
                <w:sz w:val="28"/>
                <w:szCs w:val="28"/>
              </w:rPr>
              <w:t>)</w:t>
            </w:r>
          </w:p>
        </w:tc>
        <w:tc>
          <w:tcPr>
            <w:tcW w:w="4786" w:type="dxa"/>
          </w:tcPr>
          <w:p w14:paraId="6222253F" w14:textId="77777777" w:rsidR="00272D15" w:rsidRPr="00EE4E01" w:rsidRDefault="00272D15" w:rsidP="0092308F">
            <w:pPr>
              <w:jc w:val="both"/>
              <w:rPr>
                <w:rFonts w:ascii="Times New Roman" w:hAnsi="Times New Roman"/>
                <w:b/>
                <w:sz w:val="28"/>
                <w:szCs w:val="28"/>
              </w:rPr>
            </w:pPr>
            <w:r w:rsidRPr="00EE4E01">
              <w:rPr>
                <w:rFonts w:ascii="Times New Roman" w:hAnsi="Times New Roman"/>
                <w:i/>
                <w:sz w:val="28"/>
                <w:szCs w:val="28"/>
              </w:rPr>
              <w:t>Заполняется в случае, предусмотренном пунктом 2.6.2.4 настоящего Административного регламента</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8"/>
        <w:gridCol w:w="623"/>
        <w:gridCol w:w="881"/>
        <w:gridCol w:w="325"/>
        <w:gridCol w:w="1378"/>
        <w:gridCol w:w="172"/>
        <w:gridCol w:w="6"/>
        <w:gridCol w:w="1063"/>
        <w:gridCol w:w="1216"/>
        <w:gridCol w:w="1548"/>
        <w:gridCol w:w="2118"/>
      </w:tblGrid>
      <w:tr w:rsidR="00272D15" w:rsidRPr="00EE4E01" w14:paraId="5E5F6A24"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213D7F2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4F4327EC"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2351A4F4"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0D77C60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46F44040"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CC9E833" w14:textId="77777777" w:rsidTr="0092308F">
        <w:trPr>
          <w:trHeight w:val="20"/>
          <w:jc w:val="center"/>
        </w:trPr>
        <w:tc>
          <w:tcPr>
            <w:tcW w:w="234" w:type="pct"/>
            <w:tcMar>
              <w:top w:w="0" w:type="dxa"/>
              <w:left w:w="75" w:type="dxa"/>
              <w:bottom w:w="0" w:type="dxa"/>
              <w:right w:w="75" w:type="dxa"/>
            </w:tcMar>
            <w:vAlign w:val="center"/>
            <w:hideMark/>
          </w:tcPr>
          <w:p w14:paraId="0E31E5F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2B5090A6"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0816A78" w14:textId="77777777" w:rsidTr="0092308F">
        <w:trPr>
          <w:trHeight w:val="20"/>
          <w:jc w:val="center"/>
        </w:trPr>
        <w:tc>
          <w:tcPr>
            <w:tcW w:w="234" w:type="pct"/>
            <w:tcMar>
              <w:top w:w="0" w:type="dxa"/>
              <w:left w:w="75" w:type="dxa"/>
              <w:bottom w:w="0" w:type="dxa"/>
              <w:right w:w="75" w:type="dxa"/>
            </w:tcMar>
            <w:vAlign w:val="center"/>
            <w:hideMark/>
          </w:tcPr>
          <w:p w14:paraId="78DDD9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71F5747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79659A7"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2FDE5FD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010F0097"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7F053DF" w14:textId="77777777" w:rsidTr="0092308F">
        <w:trPr>
          <w:trHeight w:val="20"/>
          <w:jc w:val="center"/>
        </w:trPr>
        <w:tc>
          <w:tcPr>
            <w:tcW w:w="1872" w:type="pct"/>
            <w:gridSpan w:val="5"/>
            <w:tcMar>
              <w:top w:w="0" w:type="dxa"/>
              <w:left w:w="75" w:type="dxa"/>
              <w:bottom w:w="0" w:type="dxa"/>
              <w:right w:w="75" w:type="dxa"/>
            </w:tcMar>
            <w:vAlign w:val="center"/>
            <w:hideMark/>
          </w:tcPr>
          <w:p w14:paraId="1DFA295F"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2111EE5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31156F8"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69CE5F8F"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2D34F114"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F53092C" w14:textId="77777777" w:rsidTr="0092308F">
        <w:trPr>
          <w:trHeight w:val="20"/>
          <w:jc w:val="center"/>
        </w:trPr>
        <w:tc>
          <w:tcPr>
            <w:tcW w:w="1872" w:type="pct"/>
            <w:gridSpan w:val="5"/>
            <w:vMerge/>
            <w:tcMar>
              <w:top w:w="0" w:type="dxa"/>
              <w:left w:w="75" w:type="dxa"/>
              <w:bottom w:w="0" w:type="dxa"/>
              <w:right w:w="75" w:type="dxa"/>
            </w:tcMar>
            <w:vAlign w:val="center"/>
          </w:tcPr>
          <w:p w14:paraId="2B42459B"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2875192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C1C84E5"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1F939735"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753B5030"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6D2351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7F01703A"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758AD92" w14:textId="77777777" w:rsidTr="0092308F">
        <w:trPr>
          <w:trHeight w:val="20"/>
          <w:jc w:val="center"/>
        </w:trPr>
        <w:tc>
          <w:tcPr>
            <w:tcW w:w="1002" w:type="pct"/>
            <w:gridSpan w:val="3"/>
            <w:tcMar>
              <w:top w:w="0" w:type="dxa"/>
              <w:left w:w="75" w:type="dxa"/>
              <w:bottom w:w="0" w:type="dxa"/>
              <w:right w:w="75" w:type="dxa"/>
            </w:tcMar>
            <w:vAlign w:val="center"/>
            <w:hideMark/>
          </w:tcPr>
          <w:p w14:paraId="7F8029A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72CB2BB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127F91B"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2007AC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617B458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426B49D"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058C54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73872F19"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E1DA05C"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BEBBF7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33566AF0" w14:textId="77777777" w:rsidTr="0092308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14:paraId="719DB8C5"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14:paraId="4AC6451E"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BDCD37B" w14:textId="77777777" w:rsidTr="0092308F">
        <w:trPr>
          <w:trHeight w:val="20"/>
          <w:jc w:val="center"/>
        </w:trPr>
        <w:tc>
          <w:tcPr>
            <w:tcW w:w="552" w:type="pct"/>
            <w:gridSpan w:val="2"/>
            <w:tcMar>
              <w:top w:w="0" w:type="dxa"/>
              <w:left w:w="75" w:type="dxa"/>
              <w:bottom w:w="0" w:type="dxa"/>
              <w:right w:w="75" w:type="dxa"/>
            </w:tcMar>
            <w:vAlign w:val="center"/>
            <w:hideMark/>
          </w:tcPr>
          <w:p w14:paraId="1551474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6A27B98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1104F78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14:paraId="069922E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7E0A074"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21A9EE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0F22FBA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4C1E190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14:paraId="39B3F5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930C98E"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0F7867B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72D15" w:rsidRPr="00EE4E01" w14:paraId="30B735E6" w14:textId="77777777" w:rsidTr="0092308F">
        <w:trPr>
          <w:trHeight w:val="20"/>
          <w:jc w:val="center"/>
        </w:trPr>
        <w:tc>
          <w:tcPr>
            <w:tcW w:w="552" w:type="pct"/>
            <w:gridSpan w:val="2"/>
            <w:tcMar>
              <w:top w:w="0" w:type="dxa"/>
              <w:left w:w="75" w:type="dxa"/>
              <w:bottom w:w="0" w:type="dxa"/>
              <w:right w:w="75" w:type="dxa"/>
            </w:tcMar>
            <w:vAlign w:val="center"/>
            <w:hideMark/>
          </w:tcPr>
          <w:p w14:paraId="7FB104C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 xml:space="preserve">Индекс </w:t>
            </w:r>
          </w:p>
        </w:tc>
        <w:tc>
          <w:tcPr>
            <w:tcW w:w="1408" w:type="pct"/>
            <w:gridSpan w:val="4"/>
            <w:tcMar>
              <w:top w:w="0" w:type="dxa"/>
              <w:left w:w="75" w:type="dxa"/>
              <w:bottom w:w="0" w:type="dxa"/>
              <w:right w:w="75" w:type="dxa"/>
            </w:tcMar>
            <w:vAlign w:val="center"/>
          </w:tcPr>
          <w:p w14:paraId="45114F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41D78A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14:paraId="39A958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8B24541" w14:textId="77777777" w:rsidTr="0092308F">
        <w:trPr>
          <w:trHeight w:val="20"/>
          <w:jc w:val="center"/>
        </w:trPr>
        <w:tc>
          <w:tcPr>
            <w:tcW w:w="552" w:type="pct"/>
            <w:gridSpan w:val="2"/>
            <w:tcMar>
              <w:top w:w="0" w:type="dxa"/>
              <w:left w:w="75" w:type="dxa"/>
              <w:bottom w:w="0" w:type="dxa"/>
              <w:right w:w="75" w:type="dxa"/>
            </w:tcMar>
            <w:vAlign w:val="center"/>
            <w:hideMark/>
          </w:tcPr>
          <w:p w14:paraId="7F9B8B1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0D352A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BBBEFD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14:paraId="03ED7BC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AD61823" w14:textId="77777777" w:rsidTr="0092308F">
        <w:trPr>
          <w:trHeight w:val="20"/>
          <w:jc w:val="center"/>
        </w:trPr>
        <w:tc>
          <w:tcPr>
            <w:tcW w:w="552" w:type="pct"/>
            <w:gridSpan w:val="2"/>
            <w:tcMar>
              <w:top w:w="0" w:type="dxa"/>
              <w:left w:w="75" w:type="dxa"/>
              <w:bottom w:w="0" w:type="dxa"/>
              <w:right w:w="75" w:type="dxa"/>
            </w:tcMar>
            <w:vAlign w:val="center"/>
            <w:hideMark/>
          </w:tcPr>
          <w:p w14:paraId="7A179EC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77336C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40ED910"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52689BA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22844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2DDB1B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9BD0F3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4FDC21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14:paraId="460CCC8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51A009D"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78AA375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25EEA140" w14:textId="77777777" w:rsidTr="0092308F">
        <w:trPr>
          <w:trHeight w:val="20"/>
          <w:jc w:val="center"/>
        </w:trPr>
        <w:tc>
          <w:tcPr>
            <w:tcW w:w="552" w:type="pct"/>
            <w:gridSpan w:val="2"/>
            <w:tcMar>
              <w:top w:w="0" w:type="dxa"/>
              <w:left w:w="75" w:type="dxa"/>
              <w:bottom w:w="0" w:type="dxa"/>
              <w:right w:w="75" w:type="dxa"/>
            </w:tcMar>
            <w:vAlign w:val="center"/>
            <w:hideMark/>
          </w:tcPr>
          <w:p w14:paraId="4196523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3EDBDC6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13A2EA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14:paraId="6BFEB8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208EC3D" w14:textId="77777777" w:rsidTr="0092308F">
        <w:trPr>
          <w:trHeight w:val="20"/>
          <w:jc w:val="center"/>
        </w:trPr>
        <w:tc>
          <w:tcPr>
            <w:tcW w:w="552" w:type="pct"/>
            <w:gridSpan w:val="2"/>
            <w:tcMar>
              <w:top w:w="0" w:type="dxa"/>
              <w:left w:w="75" w:type="dxa"/>
              <w:bottom w:w="0" w:type="dxa"/>
              <w:right w:w="75" w:type="dxa"/>
            </w:tcMar>
            <w:vAlign w:val="center"/>
            <w:hideMark/>
          </w:tcPr>
          <w:p w14:paraId="4EACEA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5AB83FB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697144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14:paraId="3967112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F6715BF" w14:textId="77777777" w:rsidTr="0092308F">
        <w:trPr>
          <w:trHeight w:val="20"/>
          <w:jc w:val="center"/>
        </w:trPr>
        <w:tc>
          <w:tcPr>
            <w:tcW w:w="552" w:type="pct"/>
            <w:gridSpan w:val="2"/>
            <w:tcMar>
              <w:top w:w="0" w:type="dxa"/>
              <w:left w:w="75" w:type="dxa"/>
              <w:bottom w:w="0" w:type="dxa"/>
              <w:right w:w="75" w:type="dxa"/>
            </w:tcMar>
            <w:vAlign w:val="center"/>
            <w:hideMark/>
          </w:tcPr>
          <w:p w14:paraId="6B5BC4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3A8AF1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8587A16"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30BA49A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75A882E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5CB1CB3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2BCD5F3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00CB56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14:paraId="13BD184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EB21033" w14:textId="77777777" w:rsidTr="0092308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555088B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D9A2AE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6E6D9A6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DC8D56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CB0B46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14:paraId="4205AC5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9651705"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4024590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4D776B8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39C65DFC" w14:textId="77777777" w:rsidTr="0092308F">
        <w:trPr>
          <w:trHeight w:val="20"/>
          <w:jc w:val="center"/>
        </w:trPr>
        <w:tc>
          <w:tcPr>
            <w:tcW w:w="1168" w:type="pct"/>
            <w:gridSpan w:val="4"/>
            <w:vMerge/>
            <w:vAlign w:val="center"/>
            <w:hideMark/>
          </w:tcPr>
          <w:p w14:paraId="36311A1F"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14C3E21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0A105229" w14:textId="77777777" w:rsidR="00272D15" w:rsidRPr="00EE4E01" w:rsidRDefault="00272D15" w:rsidP="00272D15">
      <w:pPr>
        <w:spacing w:after="0" w:line="240" w:lineRule="auto"/>
        <w:rPr>
          <w:rFonts w:ascii="Times New Roman" w:eastAsia="Calibri" w:hAnsi="Times New Roman" w:cs="Times New Roman"/>
          <w:sz w:val="28"/>
          <w:szCs w:val="28"/>
        </w:rPr>
      </w:pPr>
    </w:p>
    <w:tbl>
      <w:tblPr>
        <w:tblStyle w:val="3"/>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72D15" w:rsidRPr="00EE4E01" w14:paraId="392694E5" w14:textId="77777777" w:rsidTr="0092308F">
        <w:tc>
          <w:tcPr>
            <w:tcW w:w="3190" w:type="dxa"/>
          </w:tcPr>
          <w:p w14:paraId="2F2C988E"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5CE55920" w14:textId="77777777" w:rsidR="00272D15" w:rsidRPr="00EE4E01" w:rsidRDefault="00272D15" w:rsidP="0092308F">
            <w:pPr>
              <w:rPr>
                <w:rFonts w:ascii="Times New Roman" w:eastAsia="Calibri" w:hAnsi="Times New Roman"/>
                <w:sz w:val="28"/>
                <w:szCs w:val="28"/>
              </w:rPr>
            </w:pPr>
          </w:p>
        </w:tc>
        <w:tc>
          <w:tcPr>
            <w:tcW w:w="5103" w:type="dxa"/>
          </w:tcPr>
          <w:p w14:paraId="6598FCC9" w14:textId="77777777" w:rsidR="00272D15" w:rsidRPr="00EE4E01" w:rsidRDefault="00272D15" w:rsidP="0092308F">
            <w:pPr>
              <w:rPr>
                <w:rFonts w:ascii="Times New Roman" w:eastAsia="Calibri" w:hAnsi="Times New Roman"/>
                <w:sz w:val="28"/>
                <w:szCs w:val="28"/>
              </w:rPr>
            </w:pPr>
          </w:p>
        </w:tc>
      </w:tr>
      <w:tr w:rsidR="00272D15" w:rsidRPr="00EE4E01" w14:paraId="7C2F5345" w14:textId="77777777" w:rsidTr="0092308F">
        <w:tc>
          <w:tcPr>
            <w:tcW w:w="3190" w:type="dxa"/>
          </w:tcPr>
          <w:p w14:paraId="182AE1EC"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4029CE36" w14:textId="77777777" w:rsidR="00272D15" w:rsidRPr="00EE4E01" w:rsidRDefault="00272D15" w:rsidP="0092308F">
            <w:pPr>
              <w:jc w:val="center"/>
              <w:rPr>
                <w:rFonts w:ascii="Times New Roman" w:eastAsia="Calibri" w:hAnsi="Times New Roman"/>
                <w:sz w:val="28"/>
                <w:szCs w:val="28"/>
              </w:rPr>
            </w:pPr>
          </w:p>
        </w:tc>
        <w:tc>
          <w:tcPr>
            <w:tcW w:w="5103" w:type="dxa"/>
          </w:tcPr>
          <w:p w14:paraId="1ED8BF4B"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3E9A72A8"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2D62C9"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63384FF"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1820B86"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4</w:t>
      </w:r>
    </w:p>
    <w:p w14:paraId="4500C1D6"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49190463"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14:paraId="5FCA150B"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669620FC"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272D15" w:rsidRPr="00EE4E01" w14:paraId="40A4F047" w14:textId="77777777" w:rsidTr="0092308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272D15" w:rsidRPr="00EE4E01" w14:paraId="4EB608EF" w14:textId="77777777" w:rsidTr="0092308F">
              <w:tc>
                <w:tcPr>
                  <w:tcW w:w="1019" w:type="pct"/>
                  <w:tcBorders>
                    <w:top w:val="single" w:sz="4" w:space="0" w:color="auto"/>
                    <w:left w:val="single" w:sz="4" w:space="0" w:color="auto"/>
                    <w:bottom w:val="single" w:sz="4" w:space="0" w:color="auto"/>
                    <w:right w:val="single" w:sz="4" w:space="0" w:color="auto"/>
                  </w:tcBorders>
                </w:tcPr>
                <w:p w14:paraId="287C4328" w14:textId="77777777" w:rsidR="00272D15" w:rsidRPr="00EE4E01" w:rsidRDefault="00272D15">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24"/>
                  </w:r>
                </w:p>
              </w:tc>
              <w:tc>
                <w:tcPr>
                  <w:tcW w:w="963" w:type="pct"/>
                  <w:tcBorders>
                    <w:top w:val="single" w:sz="4" w:space="0" w:color="auto"/>
                    <w:left w:val="single" w:sz="4" w:space="0" w:color="auto"/>
                    <w:bottom w:val="single" w:sz="4" w:space="0" w:color="auto"/>
                    <w:right w:val="single" w:sz="4" w:space="0" w:color="auto"/>
                  </w:tcBorders>
                </w:tcPr>
                <w:p w14:paraId="422926AE"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3FBDB030"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6B1CE625" w14:textId="77777777" w:rsidR="00272D15" w:rsidRPr="00EE4E01" w:rsidRDefault="00272D15" w:rsidP="0092308F">
                  <w:pPr>
                    <w:rPr>
                      <w:rFonts w:ascii="Times New Roman" w:eastAsia="Calibri" w:hAnsi="Times New Roman"/>
                      <w:sz w:val="28"/>
                      <w:szCs w:val="28"/>
                      <w:u w:val="single"/>
                    </w:rPr>
                  </w:pPr>
                </w:p>
              </w:tc>
            </w:tr>
            <w:tr w:rsidR="00272D15" w:rsidRPr="00EE4E01" w14:paraId="38D8969F" w14:textId="77777777" w:rsidTr="0092308F">
              <w:tc>
                <w:tcPr>
                  <w:tcW w:w="1019" w:type="pct"/>
                  <w:tcBorders>
                    <w:top w:val="single" w:sz="4" w:space="0" w:color="auto"/>
                  </w:tcBorders>
                </w:tcPr>
                <w:p w14:paraId="38819D74"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5F8242CE" w14:textId="77777777" w:rsidR="00272D15" w:rsidRPr="00EE4E01" w:rsidRDefault="00272D15" w:rsidP="0092308F">
                  <w:pPr>
                    <w:jc w:val="center"/>
                    <w:rPr>
                      <w:rFonts w:ascii="Times New Roman" w:eastAsia="Calibri" w:hAnsi="Times New Roman"/>
                      <w:sz w:val="28"/>
                      <w:szCs w:val="28"/>
                    </w:rPr>
                  </w:pPr>
                </w:p>
              </w:tc>
              <w:tc>
                <w:tcPr>
                  <w:tcW w:w="518" w:type="pct"/>
                </w:tcPr>
                <w:p w14:paraId="2349C69C"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6055061E" w14:textId="77777777" w:rsidR="00272D15" w:rsidRPr="00EE4E01" w:rsidRDefault="00272D15">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tc>
            </w:tr>
          </w:tbl>
          <w:p w14:paraId="681736E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14:paraId="5DA2911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25"/>
            </w:r>
          </w:p>
        </w:tc>
      </w:tr>
      <w:tr w:rsidR="00272D15" w:rsidRPr="00EE4E01" w14:paraId="2FD1E173" w14:textId="77777777" w:rsidTr="0092308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14:paraId="12A2B4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14:paraId="06E8E626"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EBCABC0" w14:textId="77777777" w:rsidTr="0092308F">
        <w:trPr>
          <w:trHeight w:val="20"/>
          <w:jc w:val="center"/>
        </w:trPr>
        <w:tc>
          <w:tcPr>
            <w:tcW w:w="3790" w:type="dxa"/>
            <w:gridSpan w:val="3"/>
            <w:tcMar>
              <w:top w:w="0" w:type="dxa"/>
              <w:left w:w="75" w:type="dxa"/>
              <w:bottom w:w="0" w:type="dxa"/>
              <w:right w:w="75" w:type="dxa"/>
            </w:tcMar>
            <w:vAlign w:val="center"/>
            <w:hideMark/>
          </w:tcPr>
          <w:p w14:paraId="21C2C1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Организационно-правовая </w:t>
            </w:r>
            <w:r w:rsidRPr="00EE4E01">
              <w:rPr>
                <w:rFonts w:ascii="Times New Roman" w:eastAsia="Calibri" w:hAnsi="Times New Roman" w:cs="Times New Roman"/>
                <w:sz w:val="28"/>
                <w:szCs w:val="28"/>
                <w:lang w:eastAsia="ru-RU"/>
              </w:rPr>
              <w:lastRenderedPageBreak/>
              <w:t>форма юридического лица</w:t>
            </w:r>
          </w:p>
        </w:tc>
        <w:tc>
          <w:tcPr>
            <w:tcW w:w="5715" w:type="dxa"/>
            <w:gridSpan w:val="4"/>
            <w:tcMar>
              <w:top w:w="0" w:type="dxa"/>
              <w:left w:w="75" w:type="dxa"/>
              <w:bottom w:w="0" w:type="dxa"/>
              <w:right w:w="75" w:type="dxa"/>
            </w:tcMar>
            <w:vAlign w:val="center"/>
          </w:tcPr>
          <w:p w14:paraId="478A466D"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41BA584" w14:textId="77777777" w:rsidTr="0092308F">
        <w:trPr>
          <w:trHeight w:val="20"/>
          <w:jc w:val="center"/>
        </w:trPr>
        <w:tc>
          <w:tcPr>
            <w:tcW w:w="3790" w:type="dxa"/>
            <w:gridSpan w:val="3"/>
            <w:tcMar>
              <w:top w:w="0" w:type="dxa"/>
              <w:left w:w="75" w:type="dxa"/>
              <w:bottom w:w="0" w:type="dxa"/>
              <w:right w:w="75" w:type="dxa"/>
            </w:tcMar>
            <w:vAlign w:val="center"/>
            <w:hideMark/>
          </w:tcPr>
          <w:p w14:paraId="4715AAA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14:paraId="2540DAEE"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BD4C5C2"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73A996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14:paraId="4C03E0D2"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9CB935F" w14:textId="77777777" w:rsidTr="0092308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3CB38BC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4F06252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272D15" w:rsidRPr="00EE4E01" w14:paraId="70A6D235"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51E16D5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502B930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32B4E5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14:paraId="60E5F2F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2470BF6" w14:textId="77777777" w:rsidTr="0092308F">
        <w:trPr>
          <w:trHeight w:val="20"/>
          <w:jc w:val="center"/>
        </w:trPr>
        <w:tc>
          <w:tcPr>
            <w:tcW w:w="1107" w:type="dxa"/>
            <w:tcMar>
              <w:top w:w="0" w:type="dxa"/>
              <w:left w:w="75" w:type="dxa"/>
              <w:bottom w:w="0" w:type="dxa"/>
              <w:right w:w="75" w:type="dxa"/>
            </w:tcMar>
            <w:vAlign w:val="center"/>
            <w:hideMark/>
          </w:tcPr>
          <w:p w14:paraId="4ADB2B5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551AC4F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7F03AE3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4B40714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5E755BF" w14:textId="77777777" w:rsidTr="0092308F">
        <w:trPr>
          <w:trHeight w:val="20"/>
          <w:jc w:val="center"/>
        </w:trPr>
        <w:tc>
          <w:tcPr>
            <w:tcW w:w="1107" w:type="dxa"/>
            <w:tcMar>
              <w:top w:w="0" w:type="dxa"/>
              <w:left w:w="75" w:type="dxa"/>
              <w:bottom w:w="0" w:type="dxa"/>
              <w:right w:w="75" w:type="dxa"/>
            </w:tcMar>
            <w:vAlign w:val="center"/>
            <w:hideMark/>
          </w:tcPr>
          <w:p w14:paraId="7AA29B4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4B2CEF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DC961B5"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66D1322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027D59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1DEFEA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1813B24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46AA4EA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0E97BA0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831BCEF" w14:textId="77777777" w:rsidTr="0092308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61B6468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28BD7B59"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272D15" w:rsidRPr="00EE4E01" w14:paraId="30C6707F"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7729C7C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18E13A6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1389CAC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14:paraId="2835BDF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B64B415" w14:textId="77777777" w:rsidTr="0092308F">
        <w:trPr>
          <w:trHeight w:val="20"/>
          <w:jc w:val="center"/>
        </w:trPr>
        <w:tc>
          <w:tcPr>
            <w:tcW w:w="1107" w:type="dxa"/>
            <w:tcMar>
              <w:top w:w="0" w:type="dxa"/>
              <w:left w:w="75" w:type="dxa"/>
              <w:bottom w:w="0" w:type="dxa"/>
              <w:right w:w="75" w:type="dxa"/>
            </w:tcMar>
            <w:vAlign w:val="center"/>
            <w:hideMark/>
          </w:tcPr>
          <w:p w14:paraId="47D68C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0CEA5E2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162B05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0B7E67E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77C0B11" w14:textId="77777777" w:rsidTr="0092308F">
        <w:trPr>
          <w:trHeight w:val="20"/>
          <w:jc w:val="center"/>
        </w:trPr>
        <w:tc>
          <w:tcPr>
            <w:tcW w:w="1107" w:type="dxa"/>
            <w:tcMar>
              <w:top w:w="0" w:type="dxa"/>
              <w:left w:w="75" w:type="dxa"/>
              <w:bottom w:w="0" w:type="dxa"/>
              <w:right w:w="75" w:type="dxa"/>
            </w:tcMar>
            <w:vAlign w:val="center"/>
            <w:hideMark/>
          </w:tcPr>
          <w:p w14:paraId="315D2EB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5ED61F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77CD795"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4CC15E3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314787E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20352CF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330AD23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412FD46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62F3A13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3A40B1F" w14:textId="77777777" w:rsidTr="0092308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14:paraId="4B673AB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5244FC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3B91585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14:paraId="51F7E1E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14:paraId="2DA2D10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14:paraId="5A3AFA6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A667371" w14:textId="77777777" w:rsidTr="0092308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14:paraId="674B5A5C"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50D65AC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7FC20B4" w14:textId="77777777" w:rsidTr="0092308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14:paraId="57679163"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3B416CE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7E7F6F1B" w14:textId="77777777" w:rsidR="00272D15" w:rsidRPr="00EE4E01" w:rsidRDefault="00272D15" w:rsidP="00272D15">
      <w:pPr>
        <w:spacing w:after="0" w:line="240" w:lineRule="auto"/>
        <w:jc w:val="center"/>
        <w:rPr>
          <w:rFonts w:ascii="Times New Roman" w:eastAsia="Calibri" w:hAnsi="Times New Roman" w:cs="Times New Roman"/>
          <w:sz w:val="28"/>
          <w:szCs w:val="28"/>
        </w:rPr>
      </w:pPr>
    </w:p>
    <w:p w14:paraId="79D65737" w14:textId="77777777" w:rsidR="00272D15" w:rsidRPr="00EE4E01" w:rsidRDefault="00272D15" w:rsidP="00272D15">
      <w:pPr>
        <w:spacing w:after="0"/>
        <w:jc w:val="center"/>
        <w:rPr>
          <w:rFonts w:ascii="Times New Roman" w:eastAsia="Calibri" w:hAnsi="Times New Roman" w:cs="Times New Roman"/>
          <w:sz w:val="28"/>
          <w:szCs w:val="28"/>
        </w:rPr>
      </w:pPr>
    </w:p>
    <w:p w14:paraId="2EDCD54A"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УВЕДОМЛЕНИЕ</w:t>
      </w:r>
    </w:p>
    <w:p w14:paraId="68EF388B" w14:textId="77777777" w:rsidR="00272D15" w:rsidRPr="00EE4E01" w:rsidRDefault="00272D15" w:rsidP="00272D15">
      <w:pPr>
        <w:spacing w:after="0"/>
        <w:jc w:val="center"/>
        <w:rPr>
          <w:rFonts w:ascii="Times New Roman" w:eastAsia="Calibri" w:hAnsi="Times New Roman" w:cs="Times New Roman"/>
          <w:sz w:val="28"/>
          <w:szCs w:val="28"/>
        </w:rPr>
      </w:pPr>
    </w:p>
    <w:p w14:paraId="3C59235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14:paraId="42AD50D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14:paraId="0E04181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E1CC9C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174A8B6"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14:paraId="33791F6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14:paraId="48B7026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2FE4A5B4"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14:paraId="71B5B44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14:paraId="62D198A6"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14:paraId="1DDA1390"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14:paraId="522D4D6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hAnsi="Times New Roman" w:cs="Times New Roman"/>
          <w:sz w:val="28"/>
          <w:szCs w:val="28"/>
        </w:rPr>
        <w:t xml:space="preserve">    </w:t>
      </w:r>
    </w:p>
    <w:p w14:paraId="2F007829" w14:textId="77777777" w:rsidR="00272D15" w:rsidRPr="00EE4E01" w:rsidRDefault="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p>
    <w:p w14:paraId="400E98C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14:paraId="0B07187B" w14:textId="77777777" w:rsidR="00272D15" w:rsidRPr="00EE4E01" w:rsidRDefault="00272D15" w:rsidP="00272D15">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При этом сообщаю:</w:t>
      </w:r>
    </w:p>
    <w:tbl>
      <w:tblPr>
        <w:tblStyle w:val="2"/>
        <w:tblW w:w="0" w:type="auto"/>
        <w:tblLook w:val="04A0" w:firstRow="1" w:lastRow="0" w:firstColumn="1" w:lastColumn="0" w:noHBand="0" w:noVBand="1"/>
      </w:tblPr>
      <w:tblGrid>
        <w:gridCol w:w="4785"/>
        <w:gridCol w:w="4786"/>
      </w:tblGrid>
      <w:tr w:rsidR="00272D15" w:rsidRPr="00EE4E01" w14:paraId="5359B925" w14:textId="77777777" w:rsidTr="0092308F">
        <w:tc>
          <w:tcPr>
            <w:tcW w:w="4785" w:type="dxa"/>
          </w:tcPr>
          <w:p w14:paraId="2A42DD88" w14:textId="77777777" w:rsidR="00272D15" w:rsidRPr="00EE4E01" w:rsidRDefault="00272D15" w:rsidP="0092308F">
            <w:pPr>
              <w:autoSpaceDE w:val="0"/>
              <w:autoSpaceDN w:val="0"/>
              <w:adjustRightInd w:val="0"/>
              <w:jc w:val="both"/>
              <w:rPr>
                <w:rFonts w:ascii="Times New Roman" w:eastAsia="Calibri" w:hAnsi="Times New Roman"/>
                <w:sz w:val="28"/>
                <w:szCs w:val="28"/>
              </w:rPr>
            </w:pPr>
            <w:r w:rsidRPr="00EE4E01">
              <w:rPr>
                <w:rFonts w:ascii="Times New Roman" w:hAnsi="Times New Roman"/>
                <w:bCs/>
                <w:sz w:val="28"/>
                <w:szCs w:val="28"/>
              </w:rPr>
              <w:t xml:space="preserve">Правоустанавливающие документы на земельный участок </w:t>
            </w:r>
            <w:r w:rsidRPr="00EE4E01">
              <w:rPr>
                <w:rFonts w:ascii="Times New Roman" w:eastAsia="Calibri" w:hAnsi="Times New Roman"/>
                <w:sz w:val="28"/>
                <w:szCs w:val="28"/>
              </w:rPr>
              <w:t>(</w:t>
            </w:r>
            <w:r w:rsidRPr="00EE4E01">
              <w:rPr>
                <w:rFonts w:ascii="Times New Roman" w:eastAsia="Calibri" w:hAnsi="Times New Roman"/>
                <w:sz w:val="20"/>
                <w:szCs w:val="20"/>
              </w:rPr>
              <w:t xml:space="preserve">наименование документа на право собственности, владения, </w:t>
            </w:r>
            <w:r w:rsidRPr="00EE4E01">
              <w:rPr>
                <w:rFonts w:ascii="Times New Roman" w:eastAsia="Calibri" w:hAnsi="Times New Roman"/>
                <w:sz w:val="20"/>
                <w:szCs w:val="20"/>
              </w:rPr>
              <w:lastRenderedPageBreak/>
              <w:t>пользования, распоряжения земельным участком</w:t>
            </w:r>
            <w:r w:rsidRPr="00EE4E01">
              <w:rPr>
                <w:rFonts w:ascii="Times New Roman" w:eastAsia="Calibri" w:hAnsi="Times New Roman"/>
                <w:sz w:val="28"/>
                <w:szCs w:val="28"/>
              </w:rPr>
              <w:t>)</w:t>
            </w:r>
          </w:p>
        </w:tc>
        <w:tc>
          <w:tcPr>
            <w:tcW w:w="4786" w:type="dxa"/>
          </w:tcPr>
          <w:p w14:paraId="623982BF" w14:textId="77777777" w:rsidR="00272D15" w:rsidRPr="00EE4E01" w:rsidRDefault="00272D15" w:rsidP="0092308F">
            <w:pPr>
              <w:jc w:val="both"/>
              <w:rPr>
                <w:rFonts w:ascii="Times New Roman" w:hAnsi="Times New Roman"/>
                <w:b/>
                <w:sz w:val="24"/>
                <w:szCs w:val="24"/>
              </w:rPr>
            </w:pPr>
            <w:r w:rsidRPr="00EE4E01">
              <w:rPr>
                <w:rFonts w:ascii="Times New Roman" w:hAnsi="Times New Roman"/>
                <w:i/>
                <w:sz w:val="24"/>
                <w:szCs w:val="24"/>
              </w:rPr>
              <w:lastRenderedPageBreak/>
              <w:t xml:space="preserve">Заполняется в случае, предусмотренном пунктом 2.6.2.1 настоящего </w:t>
            </w:r>
            <w:r w:rsidRPr="00EE4E01">
              <w:rPr>
                <w:rFonts w:ascii="Times New Roman" w:hAnsi="Times New Roman"/>
                <w:i/>
                <w:sz w:val="24"/>
                <w:szCs w:val="24"/>
              </w:rPr>
              <w:lastRenderedPageBreak/>
              <w:t>Административного регламента</w:t>
            </w:r>
          </w:p>
        </w:tc>
      </w:tr>
      <w:tr w:rsidR="00272D15" w:rsidRPr="00EE4E01" w14:paraId="438E6D33" w14:textId="77777777" w:rsidTr="0092308F">
        <w:tc>
          <w:tcPr>
            <w:tcW w:w="4785" w:type="dxa"/>
          </w:tcPr>
          <w:p w14:paraId="34209F87" w14:textId="77777777" w:rsidR="00272D15" w:rsidRPr="00EE4E01" w:rsidRDefault="00272D15" w:rsidP="0092308F">
            <w:pPr>
              <w:autoSpaceDE w:val="0"/>
              <w:autoSpaceDN w:val="0"/>
              <w:adjustRightInd w:val="0"/>
              <w:jc w:val="both"/>
              <w:rPr>
                <w:rFonts w:ascii="Times New Roman" w:eastAsia="Calibri" w:hAnsi="Times New Roman"/>
                <w:sz w:val="20"/>
                <w:szCs w:val="20"/>
              </w:rPr>
            </w:pPr>
            <w:r w:rsidRPr="00EE4E01">
              <w:rPr>
                <w:rFonts w:ascii="Times New Roman" w:hAnsi="Times New Roman"/>
                <w:bCs/>
                <w:sz w:val="28"/>
                <w:szCs w:val="28"/>
              </w:rPr>
              <w:lastRenderedPageBreak/>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EE4E01">
              <w:rPr>
                <w:rFonts w:ascii="Times New Roman" w:eastAsia="Calibri" w:hAnsi="Times New Roman"/>
                <w:sz w:val="20"/>
                <w:szCs w:val="20"/>
              </w:rPr>
              <w:t>наименование органа выдавшего заключение;</w:t>
            </w:r>
          </w:p>
          <w:p w14:paraId="6294C4C6"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0"/>
                <w:szCs w:val="20"/>
              </w:rPr>
              <w:t>N и дата утверждения)</w:t>
            </w:r>
          </w:p>
        </w:tc>
        <w:tc>
          <w:tcPr>
            <w:tcW w:w="4786" w:type="dxa"/>
          </w:tcPr>
          <w:p w14:paraId="004DCBC1" w14:textId="77777777" w:rsidR="00272D15" w:rsidRPr="00EE4E01" w:rsidRDefault="00272D15" w:rsidP="0092308F">
            <w:pPr>
              <w:jc w:val="both"/>
              <w:rPr>
                <w:rFonts w:ascii="Times New Roman" w:hAnsi="Times New Roman"/>
                <w:b/>
                <w:sz w:val="24"/>
                <w:szCs w:val="24"/>
              </w:rPr>
            </w:pPr>
            <w:r w:rsidRPr="00EE4E01">
              <w:rPr>
                <w:rFonts w:ascii="Times New Roman" w:hAnsi="Times New Roman"/>
                <w:i/>
                <w:sz w:val="24"/>
                <w:szCs w:val="24"/>
              </w:rPr>
              <w:t>Заполняется в случаях, предусмотренных пунктами 2.6.2.2, 2.6.2.3 настоящего Административного регламента</w:t>
            </w:r>
          </w:p>
        </w:tc>
      </w:tr>
      <w:tr w:rsidR="00272D15" w:rsidRPr="00EE4E01" w14:paraId="71990B41" w14:textId="77777777" w:rsidTr="0092308F">
        <w:tc>
          <w:tcPr>
            <w:tcW w:w="4785" w:type="dxa"/>
          </w:tcPr>
          <w:p w14:paraId="4A001F4F" w14:textId="77777777" w:rsidR="00272D15" w:rsidRPr="00EE4E01" w:rsidRDefault="00272D15" w:rsidP="0092308F">
            <w:pPr>
              <w:jc w:val="both"/>
              <w:rPr>
                <w:rFonts w:ascii="Times New Roman" w:hAnsi="Times New Roman"/>
              </w:rPr>
            </w:pPr>
            <w:r w:rsidRPr="00EE4E01">
              <w:rPr>
                <w:rFonts w:ascii="Times New Roman" w:hAnsi="Times New Roman"/>
                <w:sz w:val="28"/>
                <w:szCs w:val="28"/>
              </w:rPr>
              <w:t>Сведения о градостроительном плане земельного участка</w:t>
            </w:r>
            <w:r w:rsidRPr="00EE4E01">
              <w:rPr>
                <w:rFonts w:ascii="Times New Roman" w:hAnsi="Times New Roman"/>
              </w:rPr>
              <w:t xml:space="preserve"> (номер и дата градостроительного плана земельного участка)</w:t>
            </w:r>
          </w:p>
        </w:tc>
        <w:tc>
          <w:tcPr>
            <w:tcW w:w="4786" w:type="dxa"/>
          </w:tcPr>
          <w:p w14:paraId="01BE0381" w14:textId="77777777" w:rsidR="00272D15" w:rsidRPr="00EE4E01" w:rsidRDefault="00272D15" w:rsidP="0092308F">
            <w:pPr>
              <w:jc w:val="both"/>
              <w:rPr>
                <w:rFonts w:ascii="Times New Roman" w:hAnsi="Times New Roman"/>
                <w:b/>
                <w:sz w:val="24"/>
                <w:szCs w:val="24"/>
              </w:rPr>
            </w:pPr>
            <w:r w:rsidRPr="00EE4E01">
              <w:rPr>
                <w:rFonts w:ascii="Times New Roman" w:hAnsi="Times New Roman"/>
                <w:i/>
                <w:sz w:val="24"/>
                <w:szCs w:val="24"/>
              </w:rPr>
              <w:t>Заполняется в случае, предусмотренном пунктом 2.6.2.3 настоящего Административного регламента</w:t>
            </w:r>
          </w:p>
        </w:tc>
      </w:tr>
      <w:tr w:rsidR="00272D15" w:rsidRPr="00EE4E01" w14:paraId="74A8D528" w14:textId="77777777" w:rsidTr="0092308F">
        <w:tc>
          <w:tcPr>
            <w:tcW w:w="4785" w:type="dxa"/>
          </w:tcPr>
          <w:p w14:paraId="1751C0F1" w14:textId="77777777" w:rsidR="00272D15" w:rsidRPr="00EE4E01" w:rsidRDefault="00272D15" w:rsidP="0092308F">
            <w:pPr>
              <w:autoSpaceDE w:val="0"/>
              <w:autoSpaceDN w:val="0"/>
              <w:adjustRightInd w:val="0"/>
              <w:jc w:val="both"/>
              <w:rPr>
                <w:rFonts w:ascii="Times New Roman" w:hAnsi="Times New Roman"/>
                <w:bCs/>
                <w:sz w:val="28"/>
                <w:szCs w:val="28"/>
              </w:rPr>
            </w:pPr>
            <w:r w:rsidRPr="00EE4E01">
              <w:rPr>
                <w:rFonts w:ascii="Times New Roman" w:hAnsi="Times New Roman"/>
                <w:bCs/>
                <w:sz w:val="28"/>
                <w:szCs w:val="28"/>
              </w:rPr>
              <w:t xml:space="preserve">Решение о предоставлении права пользования недрами  </w:t>
            </w:r>
          </w:p>
          <w:p w14:paraId="36639F90"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8"/>
                <w:szCs w:val="28"/>
              </w:rPr>
              <w:t>(</w:t>
            </w:r>
            <w:r w:rsidRPr="00EE4E01">
              <w:rPr>
                <w:rFonts w:ascii="Times New Roman" w:eastAsia="Calibri" w:hAnsi="Times New Roman"/>
                <w:sz w:val="20"/>
                <w:szCs w:val="20"/>
              </w:rPr>
              <w:t xml:space="preserve">наименование </w:t>
            </w:r>
            <w:proofErr w:type="gramStart"/>
            <w:r w:rsidRPr="00EE4E01">
              <w:rPr>
                <w:rFonts w:ascii="Times New Roman" w:eastAsia="Calibri" w:hAnsi="Times New Roman"/>
                <w:sz w:val="20"/>
                <w:szCs w:val="20"/>
              </w:rPr>
              <w:t>лицензионного</w:t>
            </w:r>
            <w:proofErr w:type="gramEnd"/>
            <w:r w:rsidRPr="00EE4E01">
              <w:rPr>
                <w:rFonts w:ascii="Times New Roman" w:eastAsia="Calibri" w:hAnsi="Times New Roman"/>
                <w:sz w:val="20"/>
                <w:szCs w:val="20"/>
              </w:rPr>
              <w:t xml:space="preserve"> центра, выдавшего лицензию;  N и дата выдачи лицензии</w:t>
            </w:r>
            <w:r w:rsidRPr="00EE4E01">
              <w:rPr>
                <w:rFonts w:ascii="Times New Roman" w:eastAsia="Calibri" w:hAnsi="Times New Roman"/>
                <w:sz w:val="28"/>
                <w:szCs w:val="28"/>
              </w:rPr>
              <w:t>)</w:t>
            </w:r>
          </w:p>
        </w:tc>
        <w:tc>
          <w:tcPr>
            <w:tcW w:w="4786" w:type="dxa"/>
          </w:tcPr>
          <w:p w14:paraId="26ED3221" w14:textId="77777777" w:rsidR="00272D15" w:rsidRPr="00EE4E01" w:rsidRDefault="00272D15" w:rsidP="0092308F">
            <w:pPr>
              <w:jc w:val="both"/>
              <w:rPr>
                <w:rFonts w:ascii="Times New Roman" w:hAnsi="Times New Roman"/>
                <w:i/>
                <w:sz w:val="24"/>
                <w:szCs w:val="24"/>
              </w:rPr>
            </w:pPr>
            <w:r w:rsidRPr="00EE4E01">
              <w:rPr>
                <w:rFonts w:ascii="Times New Roman" w:hAnsi="Times New Roman"/>
                <w:i/>
                <w:sz w:val="24"/>
                <w:szCs w:val="24"/>
              </w:rPr>
              <w:t>Заполняется в случае, предусмотренном пунктом 2.6.2.4 настоящего Административного регламента</w:t>
            </w:r>
          </w:p>
        </w:tc>
      </w:tr>
      <w:tr w:rsidR="00272D15" w:rsidRPr="00EE4E01" w14:paraId="704B53AC" w14:textId="77777777" w:rsidTr="0092308F">
        <w:tc>
          <w:tcPr>
            <w:tcW w:w="4785" w:type="dxa"/>
          </w:tcPr>
          <w:p w14:paraId="0C065014" w14:textId="77777777" w:rsidR="00272D15" w:rsidRPr="00EE4E01" w:rsidRDefault="00272D15" w:rsidP="0092308F">
            <w:pPr>
              <w:jc w:val="both"/>
              <w:rPr>
                <w:rFonts w:ascii="Times New Roman" w:hAnsi="Times New Roman"/>
                <w:bCs/>
                <w:sz w:val="28"/>
                <w:szCs w:val="28"/>
              </w:rPr>
            </w:pPr>
            <w:r w:rsidRPr="00EE4E01">
              <w:rPr>
                <w:rFonts w:ascii="Times New Roman" w:hAnsi="Times New Roman"/>
                <w:bCs/>
                <w:sz w:val="28"/>
                <w:szCs w:val="28"/>
              </w:rPr>
              <w:t>Решение о переоформлении лицензии на право пользования недрами</w:t>
            </w:r>
          </w:p>
          <w:p w14:paraId="693ABC25" w14:textId="77777777" w:rsidR="00272D15" w:rsidRPr="00EE4E01" w:rsidRDefault="00272D15" w:rsidP="0092308F">
            <w:pPr>
              <w:jc w:val="both"/>
              <w:rPr>
                <w:rFonts w:ascii="Times New Roman" w:hAnsi="Times New Roman"/>
                <w:sz w:val="28"/>
                <w:szCs w:val="28"/>
              </w:rPr>
            </w:pPr>
            <w:r w:rsidRPr="00EE4E01">
              <w:rPr>
                <w:rFonts w:ascii="Times New Roman" w:eastAsia="Calibri" w:hAnsi="Times New Roman"/>
                <w:sz w:val="28"/>
                <w:szCs w:val="28"/>
              </w:rPr>
              <w:t>(</w:t>
            </w:r>
            <w:r w:rsidRPr="00EE4E01">
              <w:rPr>
                <w:rFonts w:ascii="Times New Roman" w:eastAsia="Calibri" w:hAnsi="Times New Roman"/>
                <w:sz w:val="20"/>
                <w:szCs w:val="20"/>
              </w:rPr>
              <w:t xml:space="preserve">наименование </w:t>
            </w:r>
            <w:proofErr w:type="gramStart"/>
            <w:r w:rsidRPr="00EE4E01">
              <w:rPr>
                <w:rFonts w:ascii="Times New Roman" w:eastAsia="Calibri" w:hAnsi="Times New Roman"/>
                <w:sz w:val="20"/>
                <w:szCs w:val="20"/>
              </w:rPr>
              <w:t>лицензионного</w:t>
            </w:r>
            <w:proofErr w:type="gramEnd"/>
            <w:r w:rsidRPr="00EE4E01">
              <w:rPr>
                <w:rFonts w:ascii="Times New Roman" w:eastAsia="Calibri" w:hAnsi="Times New Roman"/>
                <w:sz w:val="20"/>
                <w:szCs w:val="20"/>
              </w:rPr>
              <w:t xml:space="preserve"> центра, выдавшего лицензию;  N и дата выдачи лицензии</w:t>
            </w:r>
            <w:r w:rsidRPr="00EE4E01">
              <w:rPr>
                <w:rFonts w:ascii="Times New Roman" w:eastAsia="Calibri" w:hAnsi="Times New Roman"/>
                <w:sz w:val="28"/>
                <w:szCs w:val="28"/>
              </w:rPr>
              <w:t>)</w:t>
            </w:r>
          </w:p>
        </w:tc>
        <w:tc>
          <w:tcPr>
            <w:tcW w:w="4786" w:type="dxa"/>
          </w:tcPr>
          <w:p w14:paraId="0D50D014" w14:textId="77777777" w:rsidR="00272D15" w:rsidRPr="00EE4E01" w:rsidRDefault="00272D15" w:rsidP="0092308F">
            <w:pPr>
              <w:jc w:val="both"/>
              <w:rPr>
                <w:rFonts w:ascii="Times New Roman" w:hAnsi="Times New Roman"/>
                <w:b/>
                <w:sz w:val="24"/>
                <w:szCs w:val="24"/>
              </w:rPr>
            </w:pPr>
            <w:r w:rsidRPr="00EE4E01">
              <w:rPr>
                <w:rFonts w:ascii="Times New Roman" w:hAnsi="Times New Roman"/>
                <w:i/>
                <w:sz w:val="24"/>
                <w:szCs w:val="24"/>
              </w:rPr>
              <w:t>Заполняется в случае, предусмотренном пунктом 2.6.2.4 настоящего Административного регламента</w:t>
            </w:r>
          </w:p>
        </w:tc>
      </w:tr>
    </w:tbl>
    <w:p w14:paraId="14D5E778" w14:textId="77777777" w:rsidR="00272D15" w:rsidRPr="00EE4E01" w:rsidRDefault="00272D15" w:rsidP="00272D15">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272D15" w:rsidRPr="00EE4E01" w14:paraId="27C2C723"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D1DB55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62FB63A3"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765E5F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1D7D178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C98651D" w14:textId="77777777" w:rsidTr="0092308F">
        <w:trPr>
          <w:trHeight w:val="20"/>
          <w:jc w:val="center"/>
        </w:trPr>
        <w:tc>
          <w:tcPr>
            <w:tcW w:w="234" w:type="pct"/>
            <w:tcMar>
              <w:top w:w="0" w:type="dxa"/>
              <w:left w:w="75" w:type="dxa"/>
              <w:bottom w:w="0" w:type="dxa"/>
              <w:right w:w="75" w:type="dxa"/>
            </w:tcMar>
            <w:vAlign w:val="center"/>
            <w:hideMark/>
          </w:tcPr>
          <w:p w14:paraId="612A51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2F8F6EBF"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39C6C82" w14:textId="77777777" w:rsidTr="0092308F">
        <w:trPr>
          <w:trHeight w:val="20"/>
          <w:jc w:val="center"/>
        </w:trPr>
        <w:tc>
          <w:tcPr>
            <w:tcW w:w="234" w:type="pct"/>
            <w:tcMar>
              <w:top w:w="0" w:type="dxa"/>
              <w:left w:w="75" w:type="dxa"/>
              <w:bottom w:w="0" w:type="dxa"/>
              <w:right w:w="75" w:type="dxa"/>
            </w:tcMar>
            <w:vAlign w:val="center"/>
            <w:hideMark/>
          </w:tcPr>
          <w:p w14:paraId="6D6BC73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5AC5DC2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0E41035"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52FB9FF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1A35114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E177A54" w14:textId="77777777" w:rsidTr="0092308F">
        <w:trPr>
          <w:trHeight w:val="20"/>
          <w:jc w:val="center"/>
        </w:trPr>
        <w:tc>
          <w:tcPr>
            <w:tcW w:w="1872" w:type="pct"/>
            <w:gridSpan w:val="5"/>
            <w:tcMar>
              <w:top w:w="0" w:type="dxa"/>
              <w:left w:w="75" w:type="dxa"/>
              <w:bottom w:w="0" w:type="dxa"/>
              <w:right w:w="75" w:type="dxa"/>
            </w:tcMar>
            <w:vAlign w:val="center"/>
            <w:hideMark/>
          </w:tcPr>
          <w:p w14:paraId="484E8510"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07539F6B"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D8242C0"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55BCB3AB"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43458814"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2657D97" w14:textId="77777777" w:rsidTr="0092308F">
        <w:trPr>
          <w:trHeight w:val="20"/>
          <w:jc w:val="center"/>
        </w:trPr>
        <w:tc>
          <w:tcPr>
            <w:tcW w:w="1872" w:type="pct"/>
            <w:gridSpan w:val="5"/>
            <w:vMerge/>
            <w:tcMar>
              <w:top w:w="0" w:type="dxa"/>
              <w:left w:w="75" w:type="dxa"/>
              <w:bottom w:w="0" w:type="dxa"/>
              <w:right w:w="75" w:type="dxa"/>
            </w:tcMar>
            <w:vAlign w:val="center"/>
          </w:tcPr>
          <w:p w14:paraId="6947B7A2"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7F5CB3AA"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AEB8EAE"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2A8FD50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3087CC91"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69CDAB0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1228566A"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8A23B73" w14:textId="77777777" w:rsidTr="0092308F">
        <w:trPr>
          <w:trHeight w:val="20"/>
          <w:jc w:val="center"/>
        </w:trPr>
        <w:tc>
          <w:tcPr>
            <w:tcW w:w="1002" w:type="pct"/>
            <w:gridSpan w:val="3"/>
            <w:tcMar>
              <w:top w:w="0" w:type="dxa"/>
              <w:left w:w="75" w:type="dxa"/>
              <w:bottom w:w="0" w:type="dxa"/>
              <w:right w:w="75" w:type="dxa"/>
            </w:tcMar>
            <w:vAlign w:val="center"/>
            <w:hideMark/>
          </w:tcPr>
          <w:p w14:paraId="64BFA90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27C4168F"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E392CA4"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72CF79E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1C846591"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06EB3DC"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127255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474941D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6877B45"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11F6DCF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lastRenderedPageBreak/>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5120D78F" w14:textId="77777777" w:rsidTr="0092308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5690DEDB"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14:paraId="0EC25AC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858F847" w14:textId="77777777" w:rsidTr="0092308F">
        <w:trPr>
          <w:trHeight w:val="20"/>
          <w:jc w:val="center"/>
        </w:trPr>
        <w:tc>
          <w:tcPr>
            <w:tcW w:w="556" w:type="pct"/>
            <w:gridSpan w:val="2"/>
            <w:tcMar>
              <w:top w:w="0" w:type="dxa"/>
              <w:left w:w="75" w:type="dxa"/>
              <w:bottom w:w="0" w:type="dxa"/>
              <w:right w:w="75" w:type="dxa"/>
            </w:tcMar>
            <w:vAlign w:val="center"/>
            <w:hideMark/>
          </w:tcPr>
          <w:p w14:paraId="73FA784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6AE5AB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0801F6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14:paraId="4E4DC3A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3C52AD4"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28397E4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40AD61E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5690952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03B7F88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36E614E0"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E08E92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72D15" w:rsidRPr="00EE4E01" w14:paraId="6BCA164B" w14:textId="77777777" w:rsidTr="0092308F">
        <w:trPr>
          <w:trHeight w:val="20"/>
          <w:jc w:val="center"/>
        </w:trPr>
        <w:tc>
          <w:tcPr>
            <w:tcW w:w="556" w:type="pct"/>
            <w:gridSpan w:val="2"/>
            <w:tcMar>
              <w:top w:w="0" w:type="dxa"/>
              <w:left w:w="75" w:type="dxa"/>
              <w:bottom w:w="0" w:type="dxa"/>
              <w:right w:w="75" w:type="dxa"/>
            </w:tcMar>
            <w:vAlign w:val="center"/>
            <w:hideMark/>
          </w:tcPr>
          <w:p w14:paraId="33BBB1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429F5E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76EFCA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14:paraId="683246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AFED8FC" w14:textId="77777777" w:rsidTr="0092308F">
        <w:trPr>
          <w:trHeight w:val="20"/>
          <w:jc w:val="center"/>
        </w:trPr>
        <w:tc>
          <w:tcPr>
            <w:tcW w:w="556" w:type="pct"/>
            <w:gridSpan w:val="2"/>
            <w:tcMar>
              <w:top w:w="0" w:type="dxa"/>
              <w:left w:w="75" w:type="dxa"/>
              <w:bottom w:w="0" w:type="dxa"/>
              <w:right w:w="75" w:type="dxa"/>
            </w:tcMar>
            <w:vAlign w:val="center"/>
            <w:hideMark/>
          </w:tcPr>
          <w:p w14:paraId="42C6317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48652DC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6C9ADD7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0C2E65A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F5C8495" w14:textId="77777777" w:rsidTr="0092308F">
        <w:trPr>
          <w:trHeight w:val="20"/>
          <w:jc w:val="center"/>
        </w:trPr>
        <w:tc>
          <w:tcPr>
            <w:tcW w:w="556" w:type="pct"/>
            <w:gridSpan w:val="2"/>
            <w:tcMar>
              <w:top w:w="0" w:type="dxa"/>
              <w:left w:w="75" w:type="dxa"/>
              <w:bottom w:w="0" w:type="dxa"/>
              <w:right w:w="75" w:type="dxa"/>
            </w:tcMar>
            <w:vAlign w:val="center"/>
            <w:hideMark/>
          </w:tcPr>
          <w:p w14:paraId="4DD73E8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558661A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BB7EEE3"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3B56FD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355771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50C6F14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7B23A3B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214C525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07FE8EC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01C070B"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6A5453B4"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2E6EA2A1" w14:textId="77777777" w:rsidTr="0092308F">
        <w:trPr>
          <w:trHeight w:val="20"/>
          <w:jc w:val="center"/>
        </w:trPr>
        <w:tc>
          <w:tcPr>
            <w:tcW w:w="556" w:type="pct"/>
            <w:gridSpan w:val="2"/>
            <w:tcMar>
              <w:top w:w="0" w:type="dxa"/>
              <w:left w:w="75" w:type="dxa"/>
              <w:bottom w:w="0" w:type="dxa"/>
              <w:right w:w="75" w:type="dxa"/>
            </w:tcMar>
            <w:vAlign w:val="center"/>
            <w:hideMark/>
          </w:tcPr>
          <w:p w14:paraId="0E4704F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55974F8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28D1C96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14:paraId="132931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5FD21D4" w14:textId="77777777" w:rsidTr="0092308F">
        <w:trPr>
          <w:trHeight w:val="20"/>
          <w:jc w:val="center"/>
        </w:trPr>
        <w:tc>
          <w:tcPr>
            <w:tcW w:w="556" w:type="pct"/>
            <w:gridSpan w:val="2"/>
            <w:tcMar>
              <w:top w:w="0" w:type="dxa"/>
              <w:left w:w="75" w:type="dxa"/>
              <w:bottom w:w="0" w:type="dxa"/>
              <w:right w:w="75" w:type="dxa"/>
            </w:tcMar>
            <w:vAlign w:val="center"/>
            <w:hideMark/>
          </w:tcPr>
          <w:p w14:paraId="6561C26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726C6B1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4556A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1BF520E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31BC269" w14:textId="77777777" w:rsidTr="0092308F">
        <w:trPr>
          <w:trHeight w:val="20"/>
          <w:jc w:val="center"/>
        </w:trPr>
        <w:tc>
          <w:tcPr>
            <w:tcW w:w="556" w:type="pct"/>
            <w:gridSpan w:val="2"/>
            <w:tcMar>
              <w:top w:w="0" w:type="dxa"/>
              <w:left w:w="75" w:type="dxa"/>
              <w:bottom w:w="0" w:type="dxa"/>
              <w:right w:w="75" w:type="dxa"/>
            </w:tcMar>
            <w:vAlign w:val="center"/>
            <w:hideMark/>
          </w:tcPr>
          <w:p w14:paraId="7B0793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6CC23F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980CF48"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0AFE297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53895C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57A7A86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55F55A5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098191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260784D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B1AACD7" w14:textId="77777777" w:rsidTr="0092308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D9CAB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6E5C52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66C63A2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5DB20FD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3164F8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59F585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C8268C1"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096583C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167C60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AC68AD8" w14:textId="77777777" w:rsidTr="0092308F">
        <w:trPr>
          <w:trHeight w:val="20"/>
          <w:jc w:val="center"/>
        </w:trPr>
        <w:tc>
          <w:tcPr>
            <w:tcW w:w="1168" w:type="pct"/>
            <w:gridSpan w:val="4"/>
            <w:vMerge/>
            <w:vAlign w:val="center"/>
            <w:hideMark/>
          </w:tcPr>
          <w:p w14:paraId="71F975BF"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0A2725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4DC94FBE" w14:textId="77777777" w:rsidR="00272D15" w:rsidRPr="00EE4E01" w:rsidRDefault="00272D15" w:rsidP="00272D15">
      <w:pPr>
        <w:spacing w:after="0" w:line="240" w:lineRule="auto"/>
        <w:rPr>
          <w:rFonts w:ascii="Times New Roman" w:eastAsia="Calibri" w:hAnsi="Times New Roman" w:cs="Times New Roman"/>
          <w:sz w:val="28"/>
          <w:szCs w:val="28"/>
        </w:rPr>
      </w:pPr>
    </w:p>
    <w:p w14:paraId="3F050C9B" w14:textId="77777777" w:rsidR="00272D15" w:rsidRPr="00EE4E01" w:rsidRDefault="00272D15" w:rsidP="00272D15">
      <w:pPr>
        <w:spacing w:after="0" w:line="240" w:lineRule="auto"/>
        <w:rPr>
          <w:rFonts w:ascii="Times New Roman" w:eastAsia="Calibri" w:hAnsi="Times New Roman" w:cs="Times New Roman"/>
          <w:sz w:val="28"/>
          <w:szCs w:val="28"/>
        </w:rPr>
      </w:pPr>
    </w:p>
    <w:p w14:paraId="3FC17551" w14:textId="77777777" w:rsidR="00272D15" w:rsidRPr="00EE4E01" w:rsidRDefault="00272D15" w:rsidP="00272D15">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272D15" w:rsidRPr="00EE4E01" w14:paraId="727FF3EC" w14:textId="77777777" w:rsidTr="0092308F">
        <w:tc>
          <w:tcPr>
            <w:tcW w:w="3190" w:type="dxa"/>
          </w:tcPr>
          <w:p w14:paraId="7BBE8A8D"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57D6332A" w14:textId="77777777" w:rsidR="00272D15" w:rsidRPr="00EE4E01" w:rsidRDefault="00272D15" w:rsidP="0092308F">
            <w:pPr>
              <w:rPr>
                <w:rFonts w:ascii="Times New Roman" w:eastAsia="Calibri" w:hAnsi="Times New Roman"/>
                <w:sz w:val="28"/>
                <w:szCs w:val="28"/>
              </w:rPr>
            </w:pPr>
          </w:p>
        </w:tc>
        <w:tc>
          <w:tcPr>
            <w:tcW w:w="5103" w:type="dxa"/>
          </w:tcPr>
          <w:p w14:paraId="4F75BA7C" w14:textId="77777777" w:rsidR="00272D15" w:rsidRPr="00EE4E01" w:rsidRDefault="00272D15" w:rsidP="0092308F">
            <w:pPr>
              <w:rPr>
                <w:rFonts w:ascii="Times New Roman" w:eastAsia="Calibri" w:hAnsi="Times New Roman"/>
                <w:sz w:val="28"/>
                <w:szCs w:val="28"/>
              </w:rPr>
            </w:pPr>
          </w:p>
        </w:tc>
      </w:tr>
      <w:tr w:rsidR="00272D15" w:rsidRPr="00EE4E01" w14:paraId="64A53C13" w14:textId="77777777" w:rsidTr="0092308F">
        <w:tc>
          <w:tcPr>
            <w:tcW w:w="3190" w:type="dxa"/>
          </w:tcPr>
          <w:p w14:paraId="31BD8C83"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4FC44718" w14:textId="77777777" w:rsidR="00272D15" w:rsidRPr="00EE4E01" w:rsidRDefault="00272D15" w:rsidP="0092308F">
            <w:pPr>
              <w:jc w:val="center"/>
              <w:rPr>
                <w:rFonts w:ascii="Times New Roman" w:eastAsia="Calibri" w:hAnsi="Times New Roman"/>
                <w:sz w:val="28"/>
                <w:szCs w:val="28"/>
              </w:rPr>
            </w:pPr>
          </w:p>
        </w:tc>
        <w:tc>
          <w:tcPr>
            <w:tcW w:w="5103" w:type="dxa"/>
          </w:tcPr>
          <w:p w14:paraId="37E844D4"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31FE948C"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E958B11"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A04B43D"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5</w:t>
      </w:r>
    </w:p>
    <w:p w14:paraId="41835051"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65AD0A31"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 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14:paraId="3A6CE0AE"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7DF435BE"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Style w:val="3"/>
        <w:tblpPr w:leftFromText="180" w:rightFromText="180" w:vertAnchor="page" w:horzAnchor="margin" w:tblpY="81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898"/>
        <w:gridCol w:w="1021"/>
        <w:gridCol w:w="4927"/>
      </w:tblGrid>
      <w:tr w:rsidR="00272D15" w:rsidRPr="00EE4E01" w14:paraId="1C03DE58" w14:textId="77777777" w:rsidTr="0092308F">
        <w:tc>
          <w:tcPr>
            <w:tcW w:w="1019" w:type="pct"/>
            <w:tcBorders>
              <w:top w:val="single" w:sz="4" w:space="0" w:color="auto"/>
              <w:left w:val="single" w:sz="4" w:space="0" w:color="auto"/>
              <w:bottom w:val="single" w:sz="4" w:space="0" w:color="auto"/>
              <w:right w:val="single" w:sz="4" w:space="0" w:color="auto"/>
            </w:tcBorders>
          </w:tcPr>
          <w:p w14:paraId="1CBEC59E" w14:textId="77777777" w:rsidR="00272D15" w:rsidRPr="00EE4E01" w:rsidRDefault="00272D15" w:rsidP="00AB3858">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26"/>
            </w:r>
          </w:p>
        </w:tc>
        <w:tc>
          <w:tcPr>
            <w:tcW w:w="963" w:type="pct"/>
            <w:tcBorders>
              <w:top w:val="single" w:sz="4" w:space="0" w:color="auto"/>
              <w:left w:val="single" w:sz="4" w:space="0" w:color="auto"/>
              <w:bottom w:val="single" w:sz="4" w:space="0" w:color="auto"/>
              <w:right w:val="single" w:sz="4" w:space="0" w:color="auto"/>
            </w:tcBorders>
          </w:tcPr>
          <w:p w14:paraId="5DB00128"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442955AA"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00C83773" w14:textId="77777777" w:rsidR="00272D15" w:rsidRPr="00EE4E01" w:rsidRDefault="00272D15" w:rsidP="0092308F">
            <w:pPr>
              <w:rPr>
                <w:rFonts w:ascii="Times New Roman" w:eastAsia="Calibri" w:hAnsi="Times New Roman"/>
                <w:sz w:val="28"/>
                <w:szCs w:val="28"/>
                <w:u w:val="single"/>
              </w:rPr>
            </w:pPr>
          </w:p>
        </w:tc>
      </w:tr>
      <w:tr w:rsidR="00272D15" w:rsidRPr="00EE4E01" w14:paraId="71CCE33C" w14:textId="77777777" w:rsidTr="0092308F">
        <w:tc>
          <w:tcPr>
            <w:tcW w:w="1019" w:type="pct"/>
            <w:tcBorders>
              <w:top w:val="single" w:sz="4" w:space="0" w:color="auto"/>
            </w:tcBorders>
          </w:tcPr>
          <w:p w14:paraId="5B7585D9"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469CBDCC" w14:textId="77777777" w:rsidR="00272D15" w:rsidRPr="00EE4E01" w:rsidRDefault="00272D15" w:rsidP="0092308F">
            <w:pPr>
              <w:jc w:val="center"/>
              <w:rPr>
                <w:rFonts w:ascii="Times New Roman" w:eastAsia="Calibri" w:hAnsi="Times New Roman"/>
                <w:sz w:val="28"/>
                <w:szCs w:val="28"/>
              </w:rPr>
            </w:pPr>
          </w:p>
        </w:tc>
        <w:tc>
          <w:tcPr>
            <w:tcW w:w="518" w:type="pct"/>
          </w:tcPr>
          <w:p w14:paraId="062A02BF"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14B7FF61" w14:textId="77777777" w:rsidR="00272D15" w:rsidRPr="00EE4E01" w:rsidRDefault="00272D15" w:rsidP="00AB3858">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tc>
      </w:tr>
    </w:tbl>
    <w:p w14:paraId="5C365B13" w14:textId="77777777" w:rsidR="00272D15" w:rsidRPr="00EE4E01" w:rsidRDefault="00272D15" w:rsidP="00272D15">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0"/>
        <w:gridCol w:w="887"/>
        <w:gridCol w:w="307"/>
        <w:gridCol w:w="233"/>
        <w:gridCol w:w="1325"/>
        <w:gridCol w:w="1063"/>
        <w:gridCol w:w="1212"/>
        <w:gridCol w:w="1541"/>
        <w:gridCol w:w="2110"/>
      </w:tblGrid>
      <w:tr w:rsidR="00272D15" w:rsidRPr="00EE4E01" w14:paraId="30CF2B94" w14:textId="77777777" w:rsidTr="0092308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2C50BF7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7"/>
            </w:r>
          </w:p>
        </w:tc>
      </w:tr>
      <w:tr w:rsidR="00272D15" w:rsidRPr="00EE4E01" w14:paraId="6C1CAFBE" w14:textId="77777777" w:rsidTr="0092308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16C788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7FC60E3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7CCBA0F" w14:textId="77777777" w:rsidTr="0092308F">
        <w:trPr>
          <w:trHeight w:val="20"/>
          <w:jc w:val="center"/>
        </w:trPr>
        <w:tc>
          <w:tcPr>
            <w:tcW w:w="1020" w:type="pct"/>
            <w:gridSpan w:val="2"/>
            <w:tcMar>
              <w:top w:w="0" w:type="dxa"/>
              <w:left w:w="75" w:type="dxa"/>
              <w:bottom w:w="0" w:type="dxa"/>
              <w:right w:w="75" w:type="dxa"/>
            </w:tcMar>
            <w:vAlign w:val="center"/>
            <w:hideMark/>
          </w:tcPr>
          <w:p w14:paraId="238F02C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14:paraId="406AAF1D"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37CC7DC" w14:textId="77777777" w:rsidTr="0092308F">
        <w:trPr>
          <w:trHeight w:val="20"/>
          <w:jc w:val="center"/>
        </w:trPr>
        <w:tc>
          <w:tcPr>
            <w:tcW w:w="1020" w:type="pct"/>
            <w:gridSpan w:val="2"/>
            <w:tcMar>
              <w:top w:w="0" w:type="dxa"/>
              <w:left w:w="75" w:type="dxa"/>
              <w:bottom w:w="0" w:type="dxa"/>
              <w:right w:w="75" w:type="dxa"/>
            </w:tcMar>
            <w:vAlign w:val="center"/>
            <w:hideMark/>
          </w:tcPr>
          <w:p w14:paraId="640AB91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14:paraId="0A6AEFC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0D2F74D" w14:textId="77777777" w:rsidTr="0092308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250C09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59CFB801"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5EC618C3"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0865FEE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28"/>
            </w:r>
          </w:p>
        </w:tc>
        <w:tc>
          <w:tcPr>
            <w:tcW w:w="3704" w:type="pct"/>
            <w:gridSpan w:val="5"/>
            <w:tcBorders>
              <w:bottom w:val="dotted" w:sz="4" w:space="0" w:color="auto"/>
            </w:tcBorders>
            <w:tcMar>
              <w:top w:w="0" w:type="dxa"/>
              <w:left w:w="75" w:type="dxa"/>
              <w:bottom w:w="0" w:type="dxa"/>
              <w:right w:w="75" w:type="dxa"/>
            </w:tcMar>
            <w:vAlign w:val="center"/>
          </w:tcPr>
          <w:p w14:paraId="4BF05A5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9BBE57F"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70B0DF4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29"/>
            </w:r>
          </w:p>
        </w:tc>
        <w:tc>
          <w:tcPr>
            <w:tcW w:w="3704" w:type="pct"/>
            <w:gridSpan w:val="5"/>
            <w:tcBorders>
              <w:bottom w:val="dotted" w:sz="4" w:space="0" w:color="auto"/>
            </w:tcBorders>
            <w:tcMar>
              <w:top w:w="0" w:type="dxa"/>
              <w:left w:w="75" w:type="dxa"/>
              <w:bottom w:w="0" w:type="dxa"/>
              <w:right w:w="75" w:type="dxa"/>
            </w:tcMar>
            <w:vAlign w:val="center"/>
          </w:tcPr>
          <w:p w14:paraId="4C72C351"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C038D1E"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686028A1" w14:textId="77777777" w:rsidR="00272D15" w:rsidRPr="00EE4E01" w:rsidRDefault="00272D15" w:rsidP="0092308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272D15" w:rsidRPr="00EE4E01" w14:paraId="46398470"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3F498F91"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14:paraId="04157516"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1AEBE02" w14:textId="77777777" w:rsidTr="0092308F">
        <w:trPr>
          <w:trHeight w:val="20"/>
          <w:jc w:val="center"/>
        </w:trPr>
        <w:tc>
          <w:tcPr>
            <w:tcW w:w="567" w:type="pct"/>
            <w:tcMar>
              <w:top w:w="0" w:type="dxa"/>
              <w:left w:w="75" w:type="dxa"/>
              <w:bottom w:w="0" w:type="dxa"/>
              <w:right w:w="75" w:type="dxa"/>
            </w:tcMar>
            <w:vAlign w:val="center"/>
            <w:hideMark/>
          </w:tcPr>
          <w:p w14:paraId="279AA66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14:paraId="72EEEF4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14:paraId="535F18B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14:paraId="02430F4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BA53FC8"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07BC460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5CD7F36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14:paraId="63A0B2D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26F9E3C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A54AD93"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6D8CD5B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14:paraId="4EEFA33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0"/>
            </w:r>
          </w:p>
        </w:tc>
      </w:tr>
      <w:tr w:rsidR="00272D15" w:rsidRPr="00EE4E01" w14:paraId="5B9820A6"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7D93B64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26C4550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54FFA16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6DE093E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4BB17F9" w14:textId="77777777" w:rsidTr="0092308F">
        <w:trPr>
          <w:trHeight w:val="20"/>
          <w:jc w:val="center"/>
        </w:trPr>
        <w:tc>
          <w:tcPr>
            <w:tcW w:w="567" w:type="pct"/>
            <w:tcMar>
              <w:top w:w="0" w:type="dxa"/>
              <w:left w:w="75" w:type="dxa"/>
              <w:bottom w:w="0" w:type="dxa"/>
              <w:right w:w="75" w:type="dxa"/>
            </w:tcMar>
            <w:vAlign w:val="center"/>
            <w:hideMark/>
          </w:tcPr>
          <w:p w14:paraId="76295EA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2C2087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76F5768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41D072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CBD6AC9" w14:textId="77777777" w:rsidTr="0092308F">
        <w:trPr>
          <w:trHeight w:val="20"/>
          <w:jc w:val="center"/>
        </w:trPr>
        <w:tc>
          <w:tcPr>
            <w:tcW w:w="567" w:type="pct"/>
            <w:tcMar>
              <w:top w:w="0" w:type="dxa"/>
              <w:left w:w="75" w:type="dxa"/>
              <w:bottom w:w="0" w:type="dxa"/>
              <w:right w:w="75" w:type="dxa"/>
            </w:tcMar>
            <w:vAlign w:val="center"/>
            <w:hideMark/>
          </w:tcPr>
          <w:p w14:paraId="4893A3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62FF71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E6818D2"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09B68C6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3B34BD6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15319E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1C153B3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758E4C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6F2A220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A286A14" w14:textId="77777777" w:rsidTr="0092308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3A8D05A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p w14:paraId="4F1DED6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14:paraId="4A2A0C58"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1"/>
            </w:r>
          </w:p>
        </w:tc>
      </w:tr>
      <w:tr w:rsidR="00272D15" w:rsidRPr="00EE4E01" w14:paraId="0FFFFF2F"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0B7A608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70D4E32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321BCC3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6F75A9C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DD0EF07" w14:textId="77777777" w:rsidTr="0092308F">
        <w:trPr>
          <w:trHeight w:val="20"/>
          <w:jc w:val="center"/>
        </w:trPr>
        <w:tc>
          <w:tcPr>
            <w:tcW w:w="567" w:type="pct"/>
            <w:tcMar>
              <w:top w:w="0" w:type="dxa"/>
              <w:left w:w="75" w:type="dxa"/>
              <w:bottom w:w="0" w:type="dxa"/>
              <w:right w:w="75" w:type="dxa"/>
            </w:tcMar>
            <w:vAlign w:val="center"/>
            <w:hideMark/>
          </w:tcPr>
          <w:p w14:paraId="6AED5C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2EF539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10A0759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76CC7C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EADFE37" w14:textId="77777777" w:rsidTr="0092308F">
        <w:trPr>
          <w:trHeight w:val="20"/>
          <w:jc w:val="center"/>
        </w:trPr>
        <w:tc>
          <w:tcPr>
            <w:tcW w:w="567" w:type="pct"/>
            <w:tcMar>
              <w:top w:w="0" w:type="dxa"/>
              <w:left w:w="75" w:type="dxa"/>
              <w:bottom w:w="0" w:type="dxa"/>
              <w:right w:w="75" w:type="dxa"/>
            </w:tcMar>
            <w:vAlign w:val="center"/>
            <w:hideMark/>
          </w:tcPr>
          <w:p w14:paraId="736E9FC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75F3A28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F689F18"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13FE453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1CB33D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2346949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65C05E3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1FEA741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00754F1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81E2EA4" w14:textId="77777777" w:rsidTr="0092308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5BAC1ED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7528934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30A8147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3B26004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3BE4B47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4FEB7C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6A48031" w14:textId="77777777" w:rsidTr="0092308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58F00F56"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 xml:space="preserve">Контактные </w:t>
            </w:r>
            <w:r w:rsidRPr="00EE4E01">
              <w:rPr>
                <w:rFonts w:ascii="Times New Roman" w:eastAsia="Calibri" w:hAnsi="Times New Roman" w:cs="Times New Roman"/>
                <w:b/>
                <w:bCs/>
                <w:sz w:val="28"/>
                <w:szCs w:val="28"/>
                <w:lang w:eastAsia="ru-RU"/>
              </w:rPr>
              <w:lastRenderedPageBreak/>
              <w:t>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0C8934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005B4837" w14:textId="77777777" w:rsidTr="0092308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6FD68E59"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151FCF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48EE242C" w14:textId="77777777" w:rsidR="00272D15" w:rsidRPr="00EE4E01" w:rsidRDefault="00272D15" w:rsidP="00272D15">
      <w:pPr>
        <w:spacing w:after="0"/>
        <w:jc w:val="center"/>
        <w:rPr>
          <w:rFonts w:ascii="Times New Roman" w:eastAsia="Calibri" w:hAnsi="Times New Roman" w:cs="Times New Roman"/>
          <w:sz w:val="28"/>
          <w:szCs w:val="28"/>
        </w:rPr>
      </w:pPr>
    </w:p>
    <w:p w14:paraId="72EE7CAE"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42321F7D" w14:textId="77777777" w:rsidR="00272D15" w:rsidRPr="00EE4E01" w:rsidRDefault="00272D15" w:rsidP="00272D15">
      <w:pPr>
        <w:spacing w:after="0"/>
        <w:jc w:val="center"/>
        <w:rPr>
          <w:rFonts w:ascii="Times New Roman" w:eastAsia="Calibri" w:hAnsi="Times New Roman" w:cs="Times New Roman"/>
          <w:sz w:val="28"/>
          <w:szCs w:val="28"/>
        </w:rPr>
      </w:pPr>
    </w:p>
    <w:p w14:paraId="17EED70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14:paraId="40BCE2F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14:paraId="295CF8E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EC4719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147250C"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14:paraId="2164F9D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14:paraId="39D103E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228F5148"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14:paraId="6F2DF44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14:paraId="5101E9D7"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w:t>
      </w:r>
    </w:p>
    <w:p w14:paraId="5174BC0A"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w:t>
      </w:r>
    </w:p>
    <w:p w14:paraId="065EAACC"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14:paraId="78CAFB72" w14:textId="77777777" w:rsidR="00272D15" w:rsidRPr="00EE4E01" w:rsidRDefault="00272D15" w:rsidP="00272D15">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272D15" w:rsidRPr="00EE4E01" w14:paraId="3821CC08" w14:textId="77777777" w:rsidTr="0092308F">
        <w:tc>
          <w:tcPr>
            <w:tcW w:w="2418" w:type="dxa"/>
            <w:tcBorders>
              <w:top w:val="single" w:sz="4" w:space="0" w:color="auto"/>
              <w:left w:val="single" w:sz="4" w:space="0" w:color="auto"/>
              <w:bottom w:val="single" w:sz="4" w:space="0" w:color="auto"/>
              <w:right w:val="single" w:sz="4" w:space="0" w:color="auto"/>
            </w:tcBorders>
          </w:tcPr>
          <w:p w14:paraId="1E1D2C1E"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(кв.м):</w:t>
            </w:r>
          </w:p>
        </w:tc>
        <w:tc>
          <w:tcPr>
            <w:tcW w:w="2098" w:type="dxa"/>
            <w:tcBorders>
              <w:top w:val="single" w:sz="4" w:space="0" w:color="auto"/>
              <w:left w:val="single" w:sz="4" w:space="0" w:color="auto"/>
              <w:bottom w:val="single" w:sz="4" w:space="0" w:color="auto"/>
              <w:right w:val="single" w:sz="4" w:space="0" w:color="auto"/>
            </w:tcBorders>
          </w:tcPr>
          <w:p w14:paraId="60323D5C"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0268D0B0"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(кв.м):</w:t>
            </w:r>
          </w:p>
        </w:tc>
        <w:tc>
          <w:tcPr>
            <w:tcW w:w="2098" w:type="dxa"/>
            <w:tcBorders>
              <w:top w:val="single" w:sz="4" w:space="0" w:color="auto"/>
              <w:left w:val="single" w:sz="4" w:space="0" w:color="auto"/>
              <w:bottom w:val="single" w:sz="4" w:space="0" w:color="auto"/>
              <w:right w:val="single" w:sz="4" w:space="0" w:color="auto"/>
            </w:tcBorders>
          </w:tcPr>
          <w:p w14:paraId="0A1A9063"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2D8003A7" w14:textId="77777777" w:rsidTr="0092308F">
        <w:tc>
          <w:tcPr>
            <w:tcW w:w="2418" w:type="dxa"/>
            <w:tcBorders>
              <w:top w:val="single" w:sz="4" w:space="0" w:color="auto"/>
              <w:left w:val="single" w:sz="4" w:space="0" w:color="auto"/>
              <w:bottom w:val="single" w:sz="4" w:space="0" w:color="auto"/>
              <w:right w:val="single" w:sz="4" w:space="0" w:color="auto"/>
            </w:tcBorders>
          </w:tcPr>
          <w:p w14:paraId="039D23DF"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Объем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14:paraId="3E75C574"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4724C9C2"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14:paraId="695CF06A"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2014674E" w14:textId="77777777" w:rsidTr="0092308F">
        <w:tc>
          <w:tcPr>
            <w:tcW w:w="2418" w:type="dxa"/>
            <w:tcBorders>
              <w:top w:val="single" w:sz="4" w:space="0" w:color="auto"/>
              <w:left w:val="single" w:sz="4" w:space="0" w:color="auto"/>
              <w:bottom w:val="single" w:sz="4" w:space="0" w:color="auto"/>
              <w:right w:val="single" w:sz="4" w:space="0" w:color="auto"/>
            </w:tcBorders>
          </w:tcPr>
          <w:p w14:paraId="2318DBC9"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14:paraId="0BB477C1"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2562D067"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14:paraId="5AE1B61D"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06ACD741" w14:textId="77777777" w:rsidTr="0092308F">
        <w:tc>
          <w:tcPr>
            <w:tcW w:w="2418" w:type="dxa"/>
            <w:tcBorders>
              <w:top w:val="single" w:sz="4" w:space="0" w:color="auto"/>
              <w:left w:val="single" w:sz="4" w:space="0" w:color="auto"/>
              <w:bottom w:val="single" w:sz="4" w:space="0" w:color="auto"/>
              <w:right w:val="single" w:sz="4" w:space="0" w:color="auto"/>
            </w:tcBorders>
          </w:tcPr>
          <w:p w14:paraId="49CBDCF9"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14:paraId="2CE91ACB"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14:paraId="05B5AB87"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14:paraId="2581FBFD"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01A3C618" w14:textId="77777777" w:rsidTr="0092308F">
        <w:tc>
          <w:tcPr>
            <w:tcW w:w="2418" w:type="dxa"/>
            <w:tcBorders>
              <w:top w:val="single" w:sz="4" w:space="0" w:color="auto"/>
              <w:left w:val="single" w:sz="4" w:space="0" w:color="auto"/>
              <w:bottom w:val="single" w:sz="4" w:space="0" w:color="auto"/>
              <w:right w:val="single" w:sz="4" w:space="0" w:color="auto"/>
            </w:tcBorders>
          </w:tcPr>
          <w:p w14:paraId="2FCA90E3"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(кв.м):</w:t>
            </w:r>
          </w:p>
        </w:tc>
        <w:tc>
          <w:tcPr>
            <w:tcW w:w="2098" w:type="dxa"/>
            <w:tcBorders>
              <w:top w:val="single" w:sz="4" w:space="0" w:color="auto"/>
              <w:left w:val="single" w:sz="4" w:space="0" w:color="auto"/>
              <w:bottom w:val="single" w:sz="4" w:space="0" w:color="auto"/>
              <w:right w:val="single" w:sz="4" w:space="0" w:color="auto"/>
            </w:tcBorders>
          </w:tcPr>
          <w:p w14:paraId="092517C1"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14:paraId="6F0CFEEF"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14:paraId="609CFD06"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bl>
    <w:p w14:paraId="02F3445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p>
    <w:p w14:paraId="4990706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14:paraId="45340AD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14:paraId="7891DF2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14:paraId="0F29F83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14:paraId="5823256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75DA8D8"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14:paraId="3F233F8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__________________________________________________________________</w:t>
      </w:r>
    </w:p>
    <w:p w14:paraId="464A29A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62D3AF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303D131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2132E8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4EBE514"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14:paraId="08BFFE6B"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14:paraId="489013A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A4EE42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F92A680"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580A2E2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14:paraId="199A5E9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14:paraId="522BDCC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14:paraId="77C1F69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71EDEF1"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14:paraId="265BB1C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14:paraId="26BFB3D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14:paraId="236276A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14:paraId="136EA5B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14:paraId="16D7DDB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____________________________________________________________</w:t>
      </w:r>
    </w:p>
    <w:p w14:paraId="72613122"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14:paraId="15A6D10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14:paraId="3BADADC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14:paraId="10F0293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86939B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7D7A6B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 юридический и почтовый адреса,</w:t>
      </w:r>
    </w:p>
    <w:p w14:paraId="1723FC7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A996BB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AC57F4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14:paraId="15B0AB0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59EC68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733C4E0"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14:paraId="08147AF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14:paraId="14BD914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779F6F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D04AD8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27823D0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A6B403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F8AF9D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14:paraId="61A0472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14:paraId="5CD5D7D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14:paraId="12C7247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CCD866B"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lastRenderedPageBreak/>
        <w:t>(должность, фамилия, имя, отчество</w:t>
      </w:r>
      <w:r w:rsidRPr="00EE4E01">
        <w:rPr>
          <w:rFonts w:ascii="Times New Roman" w:eastAsia="Calibri" w:hAnsi="Times New Roman" w:cs="Times New Roman"/>
          <w:sz w:val="28"/>
          <w:szCs w:val="28"/>
        </w:rPr>
        <w:t>)</w:t>
      </w:r>
    </w:p>
    <w:p w14:paraId="73AABDB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14:paraId="783DFA1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14:paraId="7CAF222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14:paraId="65BD68F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14:paraId="2E7093E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14:paraId="2FE6423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14:paraId="2F87B85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14:paraId="04B6979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BE2ADC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232C73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2112AF3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4D8265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343F09C"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14:paraId="7072671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14:paraId="6FE8BB3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E62DDC2"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14:paraId="41E23EE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14:paraId="1F94258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14:paraId="1171287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8"/>
        <w:gridCol w:w="623"/>
        <w:gridCol w:w="881"/>
        <w:gridCol w:w="325"/>
        <w:gridCol w:w="1378"/>
        <w:gridCol w:w="172"/>
        <w:gridCol w:w="6"/>
        <w:gridCol w:w="1063"/>
        <w:gridCol w:w="1216"/>
        <w:gridCol w:w="1548"/>
        <w:gridCol w:w="2118"/>
      </w:tblGrid>
      <w:tr w:rsidR="00272D15" w:rsidRPr="00EE4E01" w14:paraId="7C1E4104"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D2AA82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28811C0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40E96A5C"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2FB120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3949024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987FB09" w14:textId="77777777" w:rsidTr="0092308F">
        <w:trPr>
          <w:trHeight w:val="20"/>
          <w:jc w:val="center"/>
        </w:trPr>
        <w:tc>
          <w:tcPr>
            <w:tcW w:w="234" w:type="pct"/>
            <w:tcMar>
              <w:top w:w="0" w:type="dxa"/>
              <w:left w:w="75" w:type="dxa"/>
              <w:bottom w:w="0" w:type="dxa"/>
              <w:right w:w="75" w:type="dxa"/>
            </w:tcMar>
            <w:vAlign w:val="center"/>
            <w:hideMark/>
          </w:tcPr>
          <w:p w14:paraId="55A21B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4717DD0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CD73FB4" w14:textId="77777777" w:rsidTr="0092308F">
        <w:trPr>
          <w:trHeight w:val="20"/>
          <w:jc w:val="center"/>
        </w:trPr>
        <w:tc>
          <w:tcPr>
            <w:tcW w:w="234" w:type="pct"/>
            <w:tcMar>
              <w:top w:w="0" w:type="dxa"/>
              <w:left w:w="75" w:type="dxa"/>
              <w:bottom w:w="0" w:type="dxa"/>
              <w:right w:w="75" w:type="dxa"/>
            </w:tcMar>
            <w:vAlign w:val="center"/>
            <w:hideMark/>
          </w:tcPr>
          <w:p w14:paraId="70B674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22AA5DA5"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0127C93"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68B3E88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58EB907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DF40A95" w14:textId="77777777" w:rsidTr="0092308F">
        <w:trPr>
          <w:trHeight w:val="20"/>
          <w:jc w:val="center"/>
        </w:trPr>
        <w:tc>
          <w:tcPr>
            <w:tcW w:w="1872" w:type="pct"/>
            <w:gridSpan w:val="5"/>
            <w:tcMar>
              <w:top w:w="0" w:type="dxa"/>
              <w:left w:w="75" w:type="dxa"/>
              <w:bottom w:w="0" w:type="dxa"/>
              <w:right w:w="75" w:type="dxa"/>
            </w:tcMar>
            <w:vAlign w:val="center"/>
            <w:hideMark/>
          </w:tcPr>
          <w:p w14:paraId="4041EE97"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C6AF2DE"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9F89376"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4646F176"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2AAA151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38051F84" w14:textId="77777777" w:rsidTr="0092308F">
        <w:trPr>
          <w:trHeight w:val="20"/>
          <w:jc w:val="center"/>
        </w:trPr>
        <w:tc>
          <w:tcPr>
            <w:tcW w:w="1872" w:type="pct"/>
            <w:gridSpan w:val="5"/>
            <w:vMerge/>
            <w:tcMar>
              <w:top w:w="0" w:type="dxa"/>
              <w:left w:w="75" w:type="dxa"/>
              <w:bottom w:w="0" w:type="dxa"/>
              <w:right w:w="75" w:type="dxa"/>
            </w:tcMar>
            <w:vAlign w:val="center"/>
          </w:tcPr>
          <w:p w14:paraId="303DE9DD"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52418E83"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327535B0"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796E252"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64B70240"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559968D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7958F4DF"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1F32061" w14:textId="77777777" w:rsidTr="0092308F">
        <w:trPr>
          <w:trHeight w:val="20"/>
          <w:jc w:val="center"/>
        </w:trPr>
        <w:tc>
          <w:tcPr>
            <w:tcW w:w="1002" w:type="pct"/>
            <w:gridSpan w:val="3"/>
            <w:tcMar>
              <w:top w:w="0" w:type="dxa"/>
              <w:left w:w="75" w:type="dxa"/>
              <w:bottom w:w="0" w:type="dxa"/>
              <w:right w:w="75" w:type="dxa"/>
            </w:tcMar>
            <w:vAlign w:val="center"/>
            <w:hideMark/>
          </w:tcPr>
          <w:p w14:paraId="5BDE39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77444AB6"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BB04999"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372DF13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788CC6B7"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803B4AF"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45045AC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531C841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FB7ADB8"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113740A5"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24A17781" w14:textId="77777777" w:rsidTr="0092308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14:paraId="14903307"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14:paraId="7B025C72"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B8A93C7" w14:textId="77777777" w:rsidTr="0092308F">
        <w:trPr>
          <w:trHeight w:val="20"/>
          <w:jc w:val="center"/>
        </w:trPr>
        <w:tc>
          <w:tcPr>
            <w:tcW w:w="552" w:type="pct"/>
            <w:gridSpan w:val="2"/>
            <w:tcMar>
              <w:top w:w="0" w:type="dxa"/>
              <w:left w:w="75" w:type="dxa"/>
              <w:bottom w:w="0" w:type="dxa"/>
              <w:right w:w="75" w:type="dxa"/>
            </w:tcMar>
            <w:vAlign w:val="center"/>
            <w:hideMark/>
          </w:tcPr>
          <w:p w14:paraId="61724D8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791520B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3A93E85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4" w:type="pct"/>
            <w:gridSpan w:val="3"/>
            <w:tcMar>
              <w:top w:w="0" w:type="dxa"/>
              <w:left w:w="75" w:type="dxa"/>
              <w:bottom w:w="0" w:type="dxa"/>
              <w:right w:w="75" w:type="dxa"/>
            </w:tcMar>
            <w:vAlign w:val="center"/>
          </w:tcPr>
          <w:p w14:paraId="57441FF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B078F2B"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3E5425B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3D37B10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1C8F215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2" w:type="pct"/>
            <w:tcBorders>
              <w:bottom w:val="dotted" w:sz="4" w:space="0" w:color="auto"/>
            </w:tcBorders>
            <w:tcMar>
              <w:top w:w="0" w:type="dxa"/>
              <w:left w:w="75" w:type="dxa"/>
              <w:bottom w:w="0" w:type="dxa"/>
              <w:right w:w="75" w:type="dxa"/>
            </w:tcMar>
            <w:vAlign w:val="center"/>
          </w:tcPr>
          <w:p w14:paraId="39FE477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EBEEFDB"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1C0C4BA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72D15" w:rsidRPr="00EE4E01" w14:paraId="3DBD5FDC" w14:textId="77777777" w:rsidTr="0092308F">
        <w:trPr>
          <w:trHeight w:val="20"/>
          <w:jc w:val="center"/>
        </w:trPr>
        <w:tc>
          <w:tcPr>
            <w:tcW w:w="552" w:type="pct"/>
            <w:gridSpan w:val="2"/>
            <w:tcMar>
              <w:top w:w="0" w:type="dxa"/>
              <w:left w:w="75" w:type="dxa"/>
              <w:bottom w:w="0" w:type="dxa"/>
              <w:right w:w="75" w:type="dxa"/>
            </w:tcMar>
            <w:vAlign w:val="center"/>
            <w:hideMark/>
          </w:tcPr>
          <w:p w14:paraId="1E0462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2936317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1F1528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3" w:type="pct"/>
            <w:gridSpan w:val="2"/>
            <w:tcMar>
              <w:top w:w="0" w:type="dxa"/>
              <w:left w:w="75" w:type="dxa"/>
              <w:bottom w:w="0" w:type="dxa"/>
              <w:right w:w="75" w:type="dxa"/>
            </w:tcMar>
            <w:vAlign w:val="center"/>
          </w:tcPr>
          <w:p w14:paraId="09B347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3915D20" w14:textId="77777777" w:rsidTr="0092308F">
        <w:trPr>
          <w:trHeight w:val="20"/>
          <w:jc w:val="center"/>
        </w:trPr>
        <w:tc>
          <w:tcPr>
            <w:tcW w:w="552" w:type="pct"/>
            <w:gridSpan w:val="2"/>
            <w:tcMar>
              <w:top w:w="0" w:type="dxa"/>
              <w:left w:w="75" w:type="dxa"/>
              <w:bottom w:w="0" w:type="dxa"/>
              <w:right w:w="75" w:type="dxa"/>
            </w:tcMar>
            <w:vAlign w:val="center"/>
            <w:hideMark/>
          </w:tcPr>
          <w:p w14:paraId="251359B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Район</w:t>
            </w:r>
          </w:p>
        </w:tc>
        <w:tc>
          <w:tcPr>
            <w:tcW w:w="1408" w:type="pct"/>
            <w:gridSpan w:val="4"/>
            <w:tcMar>
              <w:top w:w="0" w:type="dxa"/>
              <w:left w:w="75" w:type="dxa"/>
              <w:bottom w:w="0" w:type="dxa"/>
              <w:right w:w="75" w:type="dxa"/>
            </w:tcMar>
            <w:vAlign w:val="center"/>
          </w:tcPr>
          <w:p w14:paraId="726545F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323A5DC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14:paraId="042BE8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8D9BAB2" w14:textId="77777777" w:rsidTr="0092308F">
        <w:trPr>
          <w:trHeight w:val="20"/>
          <w:jc w:val="center"/>
        </w:trPr>
        <w:tc>
          <w:tcPr>
            <w:tcW w:w="552" w:type="pct"/>
            <w:gridSpan w:val="2"/>
            <w:tcMar>
              <w:top w:w="0" w:type="dxa"/>
              <w:left w:w="75" w:type="dxa"/>
              <w:bottom w:w="0" w:type="dxa"/>
              <w:right w:w="75" w:type="dxa"/>
            </w:tcMar>
            <w:vAlign w:val="center"/>
            <w:hideMark/>
          </w:tcPr>
          <w:p w14:paraId="1AAE4B4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2B8999B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8B48558"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33DC1CA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E42F76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0A1AC72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056B94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A0E7C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14:paraId="78C3C04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FF16470"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06C25C3"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0C57A942" w14:textId="77777777" w:rsidTr="0092308F">
        <w:trPr>
          <w:trHeight w:val="20"/>
          <w:jc w:val="center"/>
        </w:trPr>
        <w:tc>
          <w:tcPr>
            <w:tcW w:w="552" w:type="pct"/>
            <w:gridSpan w:val="2"/>
            <w:tcMar>
              <w:top w:w="0" w:type="dxa"/>
              <w:left w:w="75" w:type="dxa"/>
              <w:bottom w:w="0" w:type="dxa"/>
              <w:right w:w="75" w:type="dxa"/>
            </w:tcMar>
            <w:vAlign w:val="center"/>
            <w:hideMark/>
          </w:tcPr>
          <w:p w14:paraId="0AA6D1D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3CCBEA1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75E0197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3" w:type="pct"/>
            <w:gridSpan w:val="2"/>
            <w:tcMar>
              <w:top w:w="0" w:type="dxa"/>
              <w:left w:w="75" w:type="dxa"/>
              <w:bottom w:w="0" w:type="dxa"/>
              <w:right w:w="75" w:type="dxa"/>
            </w:tcMar>
            <w:vAlign w:val="center"/>
          </w:tcPr>
          <w:p w14:paraId="313D00E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E290187" w14:textId="77777777" w:rsidTr="0092308F">
        <w:trPr>
          <w:trHeight w:val="20"/>
          <w:jc w:val="center"/>
        </w:trPr>
        <w:tc>
          <w:tcPr>
            <w:tcW w:w="552" w:type="pct"/>
            <w:gridSpan w:val="2"/>
            <w:tcMar>
              <w:top w:w="0" w:type="dxa"/>
              <w:left w:w="75" w:type="dxa"/>
              <w:bottom w:w="0" w:type="dxa"/>
              <w:right w:w="75" w:type="dxa"/>
            </w:tcMar>
            <w:vAlign w:val="center"/>
            <w:hideMark/>
          </w:tcPr>
          <w:p w14:paraId="1A0503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4D66D38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7CCDB3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3" w:type="pct"/>
            <w:gridSpan w:val="2"/>
            <w:tcMar>
              <w:top w:w="0" w:type="dxa"/>
              <w:left w:w="75" w:type="dxa"/>
              <w:bottom w:w="0" w:type="dxa"/>
              <w:right w:w="75" w:type="dxa"/>
            </w:tcMar>
            <w:vAlign w:val="center"/>
          </w:tcPr>
          <w:p w14:paraId="7A6E8D2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0A77495" w14:textId="77777777" w:rsidTr="0092308F">
        <w:trPr>
          <w:trHeight w:val="20"/>
          <w:jc w:val="center"/>
        </w:trPr>
        <w:tc>
          <w:tcPr>
            <w:tcW w:w="552" w:type="pct"/>
            <w:gridSpan w:val="2"/>
            <w:tcMar>
              <w:top w:w="0" w:type="dxa"/>
              <w:left w:w="75" w:type="dxa"/>
              <w:bottom w:w="0" w:type="dxa"/>
              <w:right w:w="75" w:type="dxa"/>
            </w:tcMar>
            <w:vAlign w:val="center"/>
            <w:hideMark/>
          </w:tcPr>
          <w:p w14:paraId="062C907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76AE881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DC6B84D"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533041C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7D5884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47E7A83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1D2CE9B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5F0F2A5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2" w:type="pct"/>
            <w:tcBorders>
              <w:bottom w:val="dotted" w:sz="4" w:space="0" w:color="auto"/>
            </w:tcBorders>
            <w:tcMar>
              <w:top w:w="0" w:type="dxa"/>
              <w:left w:w="75" w:type="dxa"/>
              <w:bottom w:w="0" w:type="dxa"/>
              <w:right w:w="75" w:type="dxa"/>
            </w:tcMar>
            <w:vAlign w:val="center"/>
          </w:tcPr>
          <w:p w14:paraId="63D7ED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C42A1AE" w14:textId="77777777" w:rsidTr="0092308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7B995EB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45D3F00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6EACB42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72892E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3D997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14:paraId="1D98069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18E88BD"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53417896"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11BBED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0C51A21" w14:textId="77777777" w:rsidTr="0092308F">
        <w:trPr>
          <w:trHeight w:val="20"/>
          <w:jc w:val="center"/>
        </w:trPr>
        <w:tc>
          <w:tcPr>
            <w:tcW w:w="1168" w:type="pct"/>
            <w:gridSpan w:val="4"/>
            <w:vMerge/>
            <w:vAlign w:val="center"/>
            <w:hideMark/>
          </w:tcPr>
          <w:p w14:paraId="0420A716"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73B6A42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64883E6D" w14:textId="77777777" w:rsidR="00272D15" w:rsidRPr="00EE4E01" w:rsidRDefault="00272D15" w:rsidP="00272D15">
      <w:pPr>
        <w:spacing w:after="0" w:line="240" w:lineRule="auto"/>
        <w:rPr>
          <w:rFonts w:ascii="Times New Roman" w:eastAsia="Calibri" w:hAnsi="Times New Roman" w:cs="Times New Roman"/>
          <w:sz w:val="28"/>
          <w:szCs w:val="28"/>
        </w:rPr>
      </w:pPr>
    </w:p>
    <w:tbl>
      <w:tblPr>
        <w:tblStyle w:val="3"/>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72D15" w:rsidRPr="00EE4E01" w14:paraId="3DF5CFBA" w14:textId="77777777" w:rsidTr="0092308F">
        <w:tc>
          <w:tcPr>
            <w:tcW w:w="3190" w:type="dxa"/>
          </w:tcPr>
          <w:p w14:paraId="59CFBEA7"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11D1EB75" w14:textId="77777777" w:rsidR="00272D15" w:rsidRPr="00EE4E01" w:rsidRDefault="00272D15" w:rsidP="0092308F">
            <w:pPr>
              <w:rPr>
                <w:rFonts w:ascii="Times New Roman" w:eastAsia="Calibri" w:hAnsi="Times New Roman"/>
                <w:sz w:val="28"/>
                <w:szCs w:val="28"/>
              </w:rPr>
            </w:pPr>
          </w:p>
        </w:tc>
        <w:tc>
          <w:tcPr>
            <w:tcW w:w="5103" w:type="dxa"/>
          </w:tcPr>
          <w:p w14:paraId="3D42925D" w14:textId="77777777" w:rsidR="00272D15" w:rsidRPr="00EE4E01" w:rsidRDefault="00272D15" w:rsidP="0092308F">
            <w:pPr>
              <w:rPr>
                <w:rFonts w:ascii="Times New Roman" w:eastAsia="Calibri" w:hAnsi="Times New Roman"/>
                <w:sz w:val="28"/>
                <w:szCs w:val="28"/>
              </w:rPr>
            </w:pPr>
          </w:p>
        </w:tc>
      </w:tr>
      <w:tr w:rsidR="00272D15" w:rsidRPr="00EE4E01" w14:paraId="097FB524" w14:textId="77777777" w:rsidTr="0092308F">
        <w:tc>
          <w:tcPr>
            <w:tcW w:w="3190" w:type="dxa"/>
          </w:tcPr>
          <w:p w14:paraId="1A2EF986"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17275330" w14:textId="77777777" w:rsidR="00272D15" w:rsidRPr="00EE4E01" w:rsidRDefault="00272D15" w:rsidP="0092308F">
            <w:pPr>
              <w:jc w:val="center"/>
              <w:rPr>
                <w:rFonts w:ascii="Times New Roman" w:eastAsia="Calibri" w:hAnsi="Times New Roman"/>
                <w:sz w:val="28"/>
                <w:szCs w:val="28"/>
              </w:rPr>
            </w:pPr>
          </w:p>
        </w:tc>
        <w:tc>
          <w:tcPr>
            <w:tcW w:w="5103" w:type="dxa"/>
          </w:tcPr>
          <w:p w14:paraId="5AAF132E"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0354C900"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AFAAD6"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39C987"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FF54591"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F7A9988"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6</w:t>
      </w:r>
    </w:p>
    <w:p w14:paraId="6D609F51"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2ECCC702"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14:paraId="00FB76D1"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4A09D04B"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272D15" w:rsidRPr="00EE4E01" w14:paraId="49E3A1C4" w14:textId="77777777" w:rsidTr="0092308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272D15" w:rsidRPr="00EE4E01" w14:paraId="2B8AD348" w14:textId="77777777" w:rsidTr="0092308F">
              <w:tc>
                <w:tcPr>
                  <w:tcW w:w="1019" w:type="pct"/>
                  <w:tcBorders>
                    <w:top w:val="single" w:sz="4" w:space="0" w:color="auto"/>
                    <w:left w:val="single" w:sz="4" w:space="0" w:color="auto"/>
                    <w:bottom w:val="single" w:sz="4" w:space="0" w:color="auto"/>
                    <w:right w:val="single" w:sz="4" w:space="0" w:color="auto"/>
                  </w:tcBorders>
                </w:tcPr>
                <w:p w14:paraId="7588B911" w14:textId="77777777" w:rsidR="00272D15" w:rsidRPr="00EE4E01" w:rsidRDefault="00272D15">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32"/>
                  </w:r>
                </w:p>
              </w:tc>
              <w:tc>
                <w:tcPr>
                  <w:tcW w:w="963" w:type="pct"/>
                  <w:tcBorders>
                    <w:top w:val="single" w:sz="4" w:space="0" w:color="auto"/>
                    <w:left w:val="single" w:sz="4" w:space="0" w:color="auto"/>
                    <w:bottom w:val="single" w:sz="4" w:space="0" w:color="auto"/>
                    <w:right w:val="single" w:sz="4" w:space="0" w:color="auto"/>
                  </w:tcBorders>
                </w:tcPr>
                <w:p w14:paraId="1930B518"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7CA00D31"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232708D7" w14:textId="77777777" w:rsidR="00272D15" w:rsidRPr="00EE4E01" w:rsidRDefault="00272D15" w:rsidP="0092308F">
                  <w:pPr>
                    <w:rPr>
                      <w:rFonts w:ascii="Times New Roman" w:eastAsia="Calibri" w:hAnsi="Times New Roman"/>
                      <w:sz w:val="28"/>
                      <w:szCs w:val="28"/>
                      <w:u w:val="single"/>
                    </w:rPr>
                  </w:pPr>
                </w:p>
              </w:tc>
            </w:tr>
            <w:tr w:rsidR="00272D15" w:rsidRPr="00EE4E01" w14:paraId="7463A10C" w14:textId="77777777" w:rsidTr="0092308F">
              <w:tc>
                <w:tcPr>
                  <w:tcW w:w="1019" w:type="pct"/>
                  <w:tcBorders>
                    <w:top w:val="single" w:sz="4" w:space="0" w:color="auto"/>
                  </w:tcBorders>
                </w:tcPr>
                <w:p w14:paraId="07D84D52"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101B064D" w14:textId="77777777" w:rsidR="00272D15" w:rsidRPr="00EE4E01" w:rsidRDefault="00272D15" w:rsidP="0092308F">
                  <w:pPr>
                    <w:jc w:val="center"/>
                    <w:rPr>
                      <w:rFonts w:ascii="Times New Roman" w:eastAsia="Calibri" w:hAnsi="Times New Roman"/>
                      <w:sz w:val="28"/>
                      <w:szCs w:val="28"/>
                    </w:rPr>
                  </w:pPr>
                </w:p>
              </w:tc>
              <w:tc>
                <w:tcPr>
                  <w:tcW w:w="518" w:type="pct"/>
                </w:tcPr>
                <w:p w14:paraId="77CD84B2"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2268A0DE"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p w14:paraId="22F03666" w14:textId="77777777" w:rsidR="00272D15" w:rsidRPr="00EE4E01" w:rsidRDefault="00272D15" w:rsidP="0092308F">
                  <w:pPr>
                    <w:jc w:val="center"/>
                    <w:rPr>
                      <w:rFonts w:ascii="Times New Roman" w:eastAsia="Calibri" w:hAnsi="Times New Roman"/>
                      <w:sz w:val="28"/>
                      <w:szCs w:val="28"/>
                    </w:rPr>
                  </w:pPr>
                </w:p>
              </w:tc>
            </w:tr>
          </w:tbl>
          <w:p w14:paraId="2D2639D4"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14:paraId="2E854638"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33"/>
            </w:r>
          </w:p>
        </w:tc>
      </w:tr>
      <w:tr w:rsidR="00272D15" w:rsidRPr="00EE4E01" w14:paraId="7A71C455" w14:textId="77777777" w:rsidTr="0092308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14:paraId="3CC1CAB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14:paraId="718AF1F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164FD33" w14:textId="77777777" w:rsidTr="0092308F">
        <w:trPr>
          <w:trHeight w:val="20"/>
          <w:jc w:val="center"/>
        </w:trPr>
        <w:tc>
          <w:tcPr>
            <w:tcW w:w="3790" w:type="dxa"/>
            <w:gridSpan w:val="3"/>
            <w:tcMar>
              <w:top w:w="0" w:type="dxa"/>
              <w:left w:w="75" w:type="dxa"/>
              <w:bottom w:w="0" w:type="dxa"/>
              <w:right w:w="75" w:type="dxa"/>
            </w:tcMar>
            <w:vAlign w:val="center"/>
            <w:hideMark/>
          </w:tcPr>
          <w:p w14:paraId="7985D9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Организационно-правовая форма юридического лица</w:t>
            </w:r>
          </w:p>
        </w:tc>
        <w:tc>
          <w:tcPr>
            <w:tcW w:w="5715" w:type="dxa"/>
            <w:gridSpan w:val="4"/>
            <w:tcMar>
              <w:top w:w="0" w:type="dxa"/>
              <w:left w:w="75" w:type="dxa"/>
              <w:bottom w:w="0" w:type="dxa"/>
              <w:right w:w="75" w:type="dxa"/>
            </w:tcMar>
            <w:vAlign w:val="center"/>
          </w:tcPr>
          <w:p w14:paraId="1F036C7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AC5B419" w14:textId="77777777" w:rsidTr="0092308F">
        <w:trPr>
          <w:trHeight w:val="20"/>
          <w:jc w:val="center"/>
        </w:trPr>
        <w:tc>
          <w:tcPr>
            <w:tcW w:w="3790" w:type="dxa"/>
            <w:gridSpan w:val="3"/>
            <w:tcMar>
              <w:top w:w="0" w:type="dxa"/>
              <w:left w:w="75" w:type="dxa"/>
              <w:bottom w:w="0" w:type="dxa"/>
              <w:right w:w="75" w:type="dxa"/>
            </w:tcMar>
            <w:vAlign w:val="center"/>
            <w:hideMark/>
          </w:tcPr>
          <w:p w14:paraId="7A5283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14:paraId="4A9B818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2F09297"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1D9AED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14:paraId="5B9875EB"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219EEAB" w14:textId="77777777" w:rsidTr="0092308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623452A4"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0C5348BB"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272D15" w:rsidRPr="00EE4E01" w14:paraId="71395D51"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67E613E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0097440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4619FE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14:paraId="6E41E69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177FE0C" w14:textId="77777777" w:rsidTr="0092308F">
        <w:trPr>
          <w:trHeight w:val="20"/>
          <w:jc w:val="center"/>
        </w:trPr>
        <w:tc>
          <w:tcPr>
            <w:tcW w:w="1107" w:type="dxa"/>
            <w:tcMar>
              <w:top w:w="0" w:type="dxa"/>
              <w:left w:w="75" w:type="dxa"/>
              <w:bottom w:w="0" w:type="dxa"/>
              <w:right w:w="75" w:type="dxa"/>
            </w:tcMar>
            <w:vAlign w:val="center"/>
            <w:hideMark/>
          </w:tcPr>
          <w:p w14:paraId="40BDDA7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4E740D8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5537FA9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5F963B9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54D8E60" w14:textId="77777777" w:rsidTr="0092308F">
        <w:trPr>
          <w:trHeight w:val="20"/>
          <w:jc w:val="center"/>
        </w:trPr>
        <w:tc>
          <w:tcPr>
            <w:tcW w:w="1107" w:type="dxa"/>
            <w:tcMar>
              <w:top w:w="0" w:type="dxa"/>
              <w:left w:w="75" w:type="dxa"/>
              <w:bottom w:w="0" w:type="dxa"/>
              <w:right w:w="75" w:type="dxa"/>
            </w:tcMar>
            <w:vAlign w:val="center"/>
            <w:hideMark/>
          </w:tcPr>
          <w:p w14:paraId="1359DA1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790F91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F45156C"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6B5BDF9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3E9DF1E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4C563EE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23B7F3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63107E5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0ACC00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2FA9BA6" w14:textId="77777777" w:rsidTr="0092308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2853A402"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2BC7970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272D15" w:rsidRPr="00EE4E01" w14:paraId="5245BF7D"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0332058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310BA8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2745312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14:paraId="247C5E9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0FDDC7D" w14:textId="77777777" w:rsidTr="0092308F">
        <w:trPr>
          <w:trHeight w:val="20"/>
          <w:jc w:val="center"/>
        </w:trPr>
        <w:tc>
          <w:tcPr>
            <w:tcW w:w="1107" w:type="dxa"/>
            <w:tcMar>
              <w:top w:w="0" w:type="dxa"/>
              <w:left w:w="75" w:type="dxa"/>
              <w:bottom w:w="0" w:type="dxa"/>
              <w:right w:w="75" w:type="dxa"/>
            </w:tcMar>
            <w:vAlign w:val="center"/>
            <w:hideMark/>
          </w:tcPr>
          <w:p w14:paraId="58D009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3FFD23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6D4F32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124DE2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B0A93AE" w14:textId="77777777" w:rsidTr="0092308F">
        <w:trPr>
          <w:trHeight w:val="20"/>
          <w:jc w:val="center"/>
        </w:trPr>
        <w:tc>
          <w:tcPr>
            <w:tcW w:w="1107" w:type="dxa"/>
            <w:tcMar>
              <w:top w:w="0" w:type="dxa"/>
              <w:left w:w="75" w:type="dxa"/>
              <w:bottom w:w="0" w:type="dxa"/>
              <w:right w:w="75" w:type="dxa"/>
            </w:tcMar>
            <w:vAlign w:val="center"/>
            <w:hideMark/>
          </w:tcPr>
          <w:p w14:paraId="360098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4FF4BD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EB64D95"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5FD071B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5AA795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6A15D0A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61F2820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2F739EA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0199A7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FE8B418" w14:textId="77777777" w:rsidTr="0092308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14:paraId="32CB532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3D42C9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4628D50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14:paraId="2781B32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14:paraId="35C1D24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14:paraId="67ADC19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DEBFEED" w14:textId="77777777" w:rsidTr="0092308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14:paraId="6D51C85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757ED63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02435D10" w14:textId="77777777" w:rsidTr="0092308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14:paraId="019F9DF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637B0A3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6D55EA87" w14:textId="77777777" w:rsidR="00272D15" w:rsidRPr="00EE4E01" w:rsidRDefault="00272D15" w:rsidP="00272D15">
      <w:pPr>
        <w:spacing w:after="0" w:line="240" w:lineRule="auto"/>
        <w:jc w:val="center"/>
        <w:rPr>
          <w:rFonts w:ascii="Times New Roman" w:eastAsia="Calibri" w:hAnsi="Times New Roman" w:cs="Times New Roman"/>
          <w:sz w:val="28"/>
          <w:szCs w:val="28"/>
        </w:rPr>
      </w:pPr>
    </w:p>
    <w:p w14:paraId="14133456" w14:textId="77777777" w:rsidR="00272D15" w:rsidRPr="00EE4E01" w:rsidRDefault="00272D15" w:rsidP="00272D15">
      <w:pPr>
        <w:spacing w:after="0"/>
        <w:jc w:val="center"/>
        <w:rPr>
          <w:rFonts w:ascii="Times New Roman" w:eastAsia="Calibri" w:hAnsi="Times New Roman" w:cs="Times New Roman"/>
          <w:sz w:val="28"/>
          <w:szCs w:val="28"/>
        </w:rPr>
      </w:pPr>
    </w:p>
    <w:p w14:paraId="3FCB7207"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7AE24584" w14:textId="77777777" w:rsidR="00272D15" w:rsidRPr="00EE4E01" w:rsidRDefault="00272D15" w:rsidP="00272D15">
      <w:pPr>
        <w:spacing w:after="0"/>
        <w:jc w:val="center"/>
        <w:rPr>
          <w:rFonts w:ascii="Times New Roman" w:eastAsia="Calibri" w:hAnsi="Times New Roman" w:cs="Times New Roman"/>
          <w:sz w:val="28"/>
          <w:szCs w:val="28"/>
        </w:rPr>
      </w:pPr>
    </w:p>
    <w:p w14:paraId="5591C40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реконструкцию</w:t>
      </w:r>
    </w:p>
    <w:p w14:paraId="541A09B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(ненужное зачеркнуть) от "__" _________ 20__ г. N ___________________</w:t>
      </w:r>
    </w:p>
    <w:p w14:paraId="05F4CFF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BDBCA1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9E4C280"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объекта)</w:t>
      </w:r>
    </w:p>
    <w:p w14:paraId="380682C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адресу:_____________________________________</w:t>
      </w:r>
    </w:p>
    <w:p w14:paraId="6CD4548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28BA998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(город, район, улица, номер участка)</w:t>
      </w:r>
    </w:p>
    <w:p w14:paraId="19A0A09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 месяца(ев).</w:t>
      </w:r>
    </w:p>
    <w:p w14:paraId="423DA4CF"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Courier New" w:hAnsi="Courier New" w:cs="Courier New"/>
          <w:sz w:val="20"/>
          <w:szCs w:val="20"/>
        </w:rPr>
        <w:t xml:space="preserve">    </w:t>
      </w:r>
      <w:r w:rsidRPr="00EE4E01">
        <w:rPr>
          <w:rFonts w:ascii="Times New Roman" w:hAnsi="Times New Roman" w:cs="Times New Roman"/>
          <w:sz w:val="28"/>
          <w:szCs w:val="28"/>
        </w:rPr>
        <w:t>В связи с тем, что _______________________________________________________________</w:t>
      </w:r>
    </w:p>
    <w:p w14:paraId="51E87EE0"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_________________________________________________________________________________________________________________________________</w:t>
      </w:r>
    </w:p>
    <w:p w14:paraId="5F5843DF" w14:textId="77777777" w:rsidR="00272D15" w:rsidRPr="00EE4E01" w:rsidRDefault="00272D15" w:rsidP="00272D15">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 xml:space="preserve">    Сведения  об  измененных проектных характеристиках объекта капитального строительства:</w:t>
      </w:r>
    </w:p>
    <w:p w14:paraId="58309C73" w14:textId="77777777" w:rsidR="00272D15" w:rsidRPr="00EE4E01" w:rsidRDefault="00272D15" w:rsidP="00272D15">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272D15" w:rsidRPr="00EE4E01" w14:paraId="402E6D14" w14:textId="77777777" w:rsidTr="0092308F">
        <w:tc>
          <w:tcPr>
            <w:tcW w:w="2418" w:type="dxa"/>
            <w:tcBorders>
              <w:top w:val="single" w:sz="4" w:space="0" w:color="auto"/>
              <w:left w:val="single" w:sz="4" w:space="0" w:color="auto"/>
              <w:bottom w:val="single" w:sz="4" w:space="0" w:color="auto"/>
              <w:right w:val="single" w:sz="4" w:space="0" w:color="auto"/>
            </w:tcBorders>
          </w:tcPr>
          <w:p w14:paraId="5BEECAD5"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Общая площадь (кв.м):</w:t>
            </w:r>
          </w:p>
        </w:tc>
        <w:tc>
          <w:tcPr>
            <w:tcW w:w="2098" w:type="dxa"/>
            <w:tcBorders>
              <w:top w:val="single" w:sz="4" w:space="0" w:color="auto"/>
              <w:left w:val="single" w:sz="4" w:space="0" w:color="auto"/>
              <w:bottom w:val="single" w:sz="4" w:space="0" w:color="auto"/>
              <w:right w:val="single" w:sz="4" w:space="0" w:color="auto"/>
            </w:tcBorders>
          </w:tcPr>
          <w:p w14:paraId="72E82C29"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4FF3187B"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участка (кв.м):</w:t>
            </w:r>
          </w:p>
        </w:tc>
        <w:tc>
          <w:tcPr>
            <w:tcW w:w="2098" w:type="dxa"/>
            <w:tcBorders>
              <w:top w:val="single" w:sz="4" w:space="0" w:color="auto"/>
              <w:left w:val="single" w:sz="4" w:space="0" w:color="auto"/>
              <w:bottom w:val="single" w:sz="4" w:space="0" w:color="auto"/>
              <w:right w:val="single" w:sz="4" w:space="0" w:color="auto"/>
            </w:tcBorders>
          </w:tcPr>
          <w:p w14:paraId="3BFEFCA0"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458DED4D" w14:textId="77777777" w:rsidTr="0092308F">
        <w:tc>
          <w:tcPr>
            <w:tcW w:w="2418" w:type="dxa"/>
            <w:tcBorders>
              <w:top w:val="single" w:sz="4" w:space="0" w:color="auto"/>
              <w:left w:val="single" w:sz="4" w:space="0" w:color="auto"/>
              <w:bottom w:val="single" w:sz="4" w:space="0" w:color="auto"/>
              <w:right w:val="single" w:sz="4" w:space="0" w:color="auto"/>
            </w:tcBorders>
          </w:tcPr>
          <w:p w14:paraId="501B61C5"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lastRenderedPageBreak/>
              <w:t>Объем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14:paraId="4582A3AC"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3FCDE6E9"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 том числе подземной части (</w:t>
            </w:r>
            <w:proofErr w:type="spellStart"/>
            <w:r w:rsidRPr="00EE4E01">
              <w:rPr>
                <w:rFonts w:ascii="Times New Roman" w:hAnsi="Times New Roman" w:cs="Times New Roman"/>
                <w:sz w:val="28"/>
                <w:szCs w:val="28"/>
              </w:rPr>
              <w:t>куб.м</w:t>
            </w:r>
            <w:proofErr w:type="spellEnd"/>
            <w:r w:rsidRPr="00EE4E01">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14:paraId="592041EC"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7AC85E1B" w14:textId="77777777" w:rsidTr="0092308F">
        <w:tc>
          <w:tcPr>
            <w:tcW w:w="2418" w:type="dxa"/>
            <w:tcBorders>
              <w:top w:val="single" w:sz="4" w:space="0" w:color="auto"/>
              <w:left w:val="single" w:sz="4" w:space="0" w:color="auto"/>
              <w:bottom w:val="single" w:sz="4" w:space="0" w:color="auto"/>
              <w:right w:val="single" w:sz="4" w:space="0" w:color="auto"/>
            </w:tcBorders>
          </w:tcPr>
          <w:p w14:paraId="70D57265"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14:paraId="47927B36"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tcPr>
          <w:p w14:paraId="598D9D75"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14:paraId="28DE7F5A"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1268B6D8" w14:textId="77777777" w:rsidTr="0092308F">
        <w:tc>
          <w:tcPr>
            <w:tcW w:w="2418" w:type="dxa"/>
            <w:tcBorders>
              <w:top w:val="single" w:sz="4" w:space="0" w:color="auto"/>
              <w:left w:val="single" w:sz="4" w:space="0" w:color="auto"/>
              <w:bottom w:val="single" w:sz="4" w:space="0" w:color="auto"/>
              <w:right w:val="single" w:sz="4" w:space="0" w:color="auto"/>
            </w:tcBorders>
          </w:tcPr>
          <w:p w14:paraId="73CF3DC6"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14:paraId="7081BA74"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14:paraId="3BDAF924"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14:paraId="5A949D70"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r w:rsidR="00272D15" w:rsidRPr="00EE4E01" w14:paraId="574D5BDB" w14:textId="77777777" w:rsidTr="0092308F">
        <w:tc>
          <w:tcPr>
            <w:tcW w:w="2418" w:type="dxa"/>
            <w:tcBorders>
              <w:top w:val="single" w:sz="4" w:space="0" w:color="auto"/>
              <w:left w:val="single" w:sz="4" w:space="0" w:color="auto"/>
              <w:bottom w:val="single" w:sz="4" w:space="0" w:color="auto"/>
              <w:right w:val="single" w:sz="4" w:space="0" w:color="auto"/>
            </w:tcBorders>
          </w:tcPr>
          <w:p w14:paraId="563B3830" w14:textId="77777777" w:rsidR="00272D15" w:rsidRPr="00EE4E01" w:rsidRDefault="00272D15" w:rsidP="0092308F">
            <w:pPr>
              <w:autoSpaceDE w:val="0"/>
              <w:autoSpaceDN w:val="0"/>
              <w:adjustRightInd w:val="0"/>
              <w:spacing w:after="0" w:line="240" w:lineRule="auto"/>
              <w:jc w:val="both"/>
              <w:rPr>
                <w:rFonts w:ascii="Times New Roman" w:hAnsi="Times New Roman" w:cs="Times New Roman"/>
                <w:sz w:val="28"/>
                <w:szCs w:val="28"/>
              </w:rPr>
            </w:pPr>
            <w:r w:rsidRPr="00EE4E01">
              <w:rPr>
                <w:rFonts w:ascii="Times New Roman" w:hAnsi="Times New Roman" w:cs="Times New Roman"/>
                <w:sz w:val="28"/>
                <w:szCs w:val="28"/>
              </w:rPr>
              <w:t>Площадь застройки (кв.м):</w:t>
            </w:r>
          </w:p>
        </w:tc>
        <w:tc>
          <w:tcPr>
            <w:tcW w:w="2098" w:type="dxa"/>
            <w:tcBorders>
              <w:top w:val="single" w:sz="4" w:space="0" w:color="auto"/>
              <w:left w:val="single" w:sz="4" w:space="0" w:color="auto"/>
              <w:bottom w:val="single" w:sz="4" w:space="0" w:color="auto"/>
              <w:right w:val="single" w:sz="4" w:space="0" w:color="auto"/>
            </w:tcBorders>
          </w:tcPr>
          <w:p w14:paraId="38E75A5C"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419" w:type="dxa"/>
            <w:vMerge/>
            <w:tcBorders>
              <w:top w:val="single" w:sz="4" w:space="0" w:color="auto"/>
              <w:left w:val="single" w:sz="4" w:space="0" w:color="auto"/>
              <w:bottom w:val="single" w:sz="4" w:space="0" w:color="auto"/>
              <w:right w:val="single" w:sz="4" w:space="0" w:color="auto"/>
            </w:tcBorders>
          </w:tcPr>
          <w:p w14:paraId="1E825BDB"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14:paraId="0A0AB1A2" w14:textId="77777777" w:rsidR="00272D15" w:rsidRPr="00EE4E01" w:rsidRDefault="00272D15" w:rsidP="0092308F">
            <w:pPr>
              <w:autoSpaceDE w:val="0"/>
              <w:autoSpaceDN w:val="0"/>
              <w:adjustRightInd w:val="0"/>
              <w:spacing w:after="0" w:line="240" w:lineRule="auto"/>
              <w:rPr>
                <w:rFonts w:ascii="Times New Roman" w:hAnsi="Times New Roman" w:cs="Times New Roman"/>
                <w:sz w:val="28"/>
                <w:szCs w:val="28"/>
              </w:rPr>
            </w:pPr>
          </w:p>
        </w:tc>
      </w:tr>
    </w:tbl>
    <w:p w14:paraId="4DC9CFC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p>
    <w:p w14:paraId="5233E7D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______________________________________________________________                                         </w:t>
      </w:r>
    </w:p>
    <w:p w14:paraId="2C5317CD"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w:t>
      </w:r>
    </w:p>
    <w:p w14:paraId="0AC4D96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 г. N ________________.</w:t>
      </w:r>
    </w:p>
    <w:p w14:paraId="3CD44A2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Изменения  в  проектную  документацию  на строительство объекта внесены___________________________________________________________</w:t>
      </w:r>
    </w:p>
    <w:p w14:paraId="372CE9C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111083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14:paraId="157574D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610E2F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0DF8BF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7B09A76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C68BD8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93B3E5B"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 имеющей право на выполнение</w:t>
      </w:r>
    </w:p>
    <w:p w14:paraId="10D3F4E4"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проектных работ, закрепленное</w:t>
      </w:r>
    </w:p>
    <w:p w14:paraId="2E667B6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C9947E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F68642E"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32D7E47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14:paraId="1F64AC6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 г.</w:t>
      </w:r>
    </w:p>
    <w:p w14:paraId="7437D3D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w:t>
      </w:r>
    </w:p>
    <w:p w14:paraId="1CC613A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5ECCAF3"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w:t>
      </w:r>
    </w:p>
    <w:p w14:paraId="1832D1F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за N _________ от "__" _____________ г.</w:t>
      </w:r>
    </w:p>
    <w:p w14:paraId="70AD32E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 за           N ____ от "__" ________________ г.</w:t>
      </w:r>
    </w:p>
    <w:p w14:paraId="3F871A7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14:paraId="3D0F30F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14:paraId="0AD5E5C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осуществляться ____________________________________________________________</w:t>
      </w:r>
    </w:p>
    <w:p w14:paraId="4ADD7ED4"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и номер счета)</w:t>
      </w:r>
    </w:p>
    <w:p w14:paraId="2E575BF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14:paraId="686EE69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 20__ г. N ________</w:t>
      </w:r>
    </w:p>
    <w:p w14:paraId="019232D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0B503B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B5DA596"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 юридический и почтовый адреса,</w:t>
      </w:r>
    </w:p>
    <w:p w14:paraId="72A6195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9274B7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386EFD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ФИО руководителя, номер телефона,</w:t>
      </w:r>
    </w:p>
    <w:p w14:paraId="0AACF71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890B06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1CB76D1"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14:paraId="059A1A4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w:t>
      </w:r>
    </w:p>
    <w:p w14:paraId="03EDD96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6BAEBB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BF1790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59BD38E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B3C6EE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8765E5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 г. N ________</w:t>
      </w:r>
    </w:p>
    <w:p w14:paraId="200F119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 от "__" _________ г. N </w:t>
      </w:r>
    </w:p>
    <w:p w14:paraId="7D21C43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 _______________________________________________________</w:t>
      </w:r>
    </w:p>
    <w:p w14:paraId="137131F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896D5B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(должность, фамилия, имя, отчество</w:t>
      </w:r>
      <w:r w:rsidRPr="00EE4E01">
        <w:rPr>
          <w:rFonts w:ascii="Times New Roman" w:eastAsia="Calibri" w:hAnsi="Times New Roman" w:cs="Times New Roman"/>
          <w:sz w:val="28"/>
          <w:szCs w:val="28"/>
        </w:rPr>
        <w:t>)</w:t>
      </w:r>
    </w:p>
    <w:p w14:paraId="4D922A3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имеющий _____________ специальное образование и стаж работы в </w:t>
      </w:r>
      <w:r w:rsidRPr="00EE4E01">
        <w:rPr>
          <w:rFonts w:ascii="Times New Roman" w:eastAsia="Calibri" w:hAnsi="Times New Roman" w:cs="Times New Roman"/>
          <w:sz w:val="20"/>
          <w:szCs w:val="20"/>
        </w:rPr>
        <w:t xml:space="preserve">   </w:t>
      </w:r>
    </w:p>
    <w:p w14:paraId="7B6A84A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(высшее, среднее)</w:t>
      </w:r>
    </w:p>
    <w:p w14:paraId="4070D4F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__________ лет</w:t>
      </w:r>
    </w:p>
    <w:p w14:paraId="43A7B65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 г. N ____</w:t>
      </w:r>
    </w:p>
    <w:p w14:paraId="140C006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w:t>
      </w:r>
    </w:p>
    <w:p w14:paraId="2B792BF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w:t>
      </w:r>
    </w:p>
    <w:p w14:paraId="6299734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и почтовый адреса,</w:t>
      </w:r>
    </w:p>
    <w:p w14:paraId="33E974D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E343F7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5573662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472319F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8A9231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BB38F21"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14:paraId="3286CF2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функций заказчика (застройщика) закреплено </w:t>
      </w:r>
    </w:p>
    <w:p w14:paraId="78C6409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8A7F15C"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организации, его выдавшей)</w:t>
      </w:r>
    </w:p>
    <w:p w14:paraId="0DE34BD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 от "__" ______________ г.</w:t>
      </w:r>
    </w:p>
    <w:p w14:paraId="63E11C6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________________________________________________________________</w:t>
      </w:r>
    </w:p>
    <w:p w14:paraId="4E0C203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p w14:paraId="423DCF87" w14:textId="77777777" w:rsidR="00272D15" w:rsidRPr="00EE4E01" w:rsidRDefault="00272D15" w:rsidP="00272D15">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272D15" w:rsidRPr="00EE4E01" w14:paraId="73AB0499"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584F423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Представлены следующие документы</w:t>
            </w:r>
          </w:p>
        </w:tc>
      </w:tr>
      <w:tr w:rsidR="00272D15" w:rsidRPr="00EE4E01" w14:paraId="447CDC09"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02DC67A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5C8063AD"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F0A4E98" w14:textId="77777777" w:rsidTr="0092308F">
        <w:trPr>
          <w:trHeight w:val="20"/>
          <w:jc w:val="center"/>
        </w:trPr>
        <w:tc>
          <w:tcPr>
            <w:tcW w:w="234" w:type="pct"/>
            <w:tcMar>
              <w:top w:w="0" w:type="dxa"/>
              <w:left w:w="75" w:type="dxa"/>
              <w:bottom w:w="0" w:type="dxa"/>
              <w:right w:w="75" w:type="dxa"/>
            </w:tcMar>
            <w:vAlign w:val="center"/>
            <w:hideMark/>
          </w:tcPr>
          <w:p w14:paraId="05121D3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22F86A14"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0D06C945" w14:textId="77777777" w:rsidTr="0092308F">
        <w:trPr>
          <w:trHeight w:val="20"/>
          <w:jc w:val="center"/>
        </w:trPr>
        <w:tc>
          <w:tcPr>
            <w:tcW w:w="234" w:type="pct"/>
            <w:tcMar>
              <w:top w:w="0" w:type="dxa"/>
              <w:left w:w="75" w:type="dxa"/>
              <w:bottom w:w="0" w:type="dxa"/>
              <w:right w:w="75" w:type="dxa"/>
            </w:tcMar>
            <w:vAlign w:val="center"/>
            <w:hideMark/>
          </w:tcPr>
          <w:p w14:paraId="3975E2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7A6EF05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A9FEDFB"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58640E3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11815B8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1B1B85F" w14:textId="77777777" w:rsidTr="0092308F">
        <w:trPr>
          <w:trHeight w:val="20"/>
          <w:jc w:val="center"/>
        </w:trPr>
        <w:tc>
          <w:tcPr>
            <w:tcW w:w="1872" w:type="pct"/>
            <w:gridSpan w:val="5"/>
            <w:tcMar>
              <w:top w:w="0" w:type="dxa"/>
              <w:left w:w="75" w:type="dxa"/>
              <w:bottom w:w="0" w:type="dxa"/>
              <w:right w:w="75" w:type="dxa"/>
            </w:tcMar>
            <w:vAlign w:val="center"/>
            <w:hideMark/>
          </w:tcPr>
          <w:p w14:paraId="54797DAA"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53D6C78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7E38A59"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49FAFA0A"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3C57304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1D5330C" w14:textId="77777777" w:rsidTr="0092308F">
        <w:trPr>
          <w:trHeight w:val="20"/>
          <w:jc w:val="center"/>
        </w:trPr>
        <w:tc>
          <w:tcPr>
            <w:tcW w:w="1872" w:type="pct"/>
            <w:gridSpan w:val="5"/>
            <w:vMerge/>
            <w:tcMar>
              <w:top w:w="0" w:type="dxa"/>
              <w:left w:w="75" w:type="dxa"/>
              <w:bottom w:w="0" w:type="dxa"/>
              <w:right w:w="75" w:type="dxa"/>
            </w:tcMar>
            <w:vAlign w:val="center"/>
          </w:tcPr>
          <w:p w14:paraId="6F3F7CE1"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71A6AA03"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C4B3AEA"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0B1413E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11805F9E"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0D1FE1E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1B291110"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6584F95" w14:textId="77777777" w:rsidTr="0092308F">
        <w:trPr>
          <w:trHeight w:val="20"/>
          <w:jc w:val="center"/>
        </w:trPr>
        <w:tc>
          <w:tcPr>
            <w:tcW w:w="1002" w:type="pct"/>
            <w:gridSpan w:val="3"/>
            <w:tcMar>
              <w:top w:w="0" w:type="dxa"/>
              <w:left w:w="75" w:type="dxa"/>
              <w:bottom w:w="0" w:type="dxa"/>
              <w:right w:w="75" w:type="dxa"/>
            </w:tcMar>
            <w:vAlign w:val="center"/>
            <w:hideMark/>
          </w:tcPr>
          <w:p w14:paraId="04E0EAD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439E2E0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84DB9AE"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24F1D1D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6C0BB5E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60A4F989"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78D917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3B69B080"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3E4108C"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3405F13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14:paraId="6303626E"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3034FB37" w14:textId="77777777" w:rsidTr="0092308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2F5B84A1"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14:paraId="64FBF00C"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8D93BE4" w14:textId="77777777" w:rsidTr="0092308F">
        <w:trPr>
          <w:trHeight w:val="20"/>
          <w:jc w:val="center"/>
        </w:trPr>
        <w:tc>
          <w:tcPr>
            <w:tcW w:w="556" w:type="pct"/>
            <w:gridSpan w:val="2"/>
            <w:tcMar>
              <w:top w:w="0" w:type="dxa"/>
              <w:left w:w="75" w:type="dxa"/>
              <w:bottom w:w="0" w:type="dxa"/>
              <w:right w:w="75" w:type="dxa"/>
            </w:tcMar>
            <w:vAlign w:val="center"/>
            <w:hideMark/>
          </w:tcPr>
          <w:p w14:paraId="7B9634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4C61B7E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5BD906D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14:paraId="2FE82B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D0EFCB6"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40DB7FB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14:paraId="3FC003F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4465358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79C3869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F86506C"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2301B24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14:paraId="13201CD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51FE300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272D15" w:rsidRPr="00EE4E01" w14:paraId="2963DC4F" w14:textId="77777777" w:rsidTr="0092308F">
        <w:trPr>
          <w:trHeight w:val="20"/>
          <w:jc w:val="center"/>
        </w:trPr>
        <w:tc>
          <w:tcPr>
            <w:tcW w:w="556" w:type="pct"/>
            <w:gridSpan w:val="2"/>
            <w:tcMar>
              <w:top w:w="0" w:type="dxa"/>
              <w:left w:w="75" w:type="dxa"/>
              <w:bottom w:w="0" w:type="dxa"/>
              <w:right w:w="75" w:type="dxa"/>
            </w:tcMar>
            <w:vAlign w:val="center"/>
            <w:hideMark/>
          </w:tcPr>
          <w:p w14:paraId="7EC7EFB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574406F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67CBF04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14:paraId="15CE60C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43E9823" w14:textId="77777777" w:rsidTr="0092308F">
        <w:trPr>
          <w:trHeight w:val="20"/>
          <w:jc w:val="center"/>
        </w:trPr>
        <w:tc>
          <w:tcPr>
            <w:tcW w:w="556" w:type="pct"/>
            <w:gridSpan w:val="2"/>
            <w:tcMar>
              <w:top w:w="0" w:type="dxa"/>
              <w:left w:w="75" w:type="dxa"/>
              <w:bottom w:w="0" w:type="dxa"/>
              <w:right w:w="75" w:type="dxa"/>
            </w:tcMar>
            <w:vAlign w:val="center"/>
            <w:hideMark/>
          </w:tcPr>
          <w:p w14:paraId="77077BA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751F44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B96C14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7182713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990FF8A" w14:textId="77777777" w:rsidTr="0092308F">
        <w:trPr>
          <w:trHeight w:val="20"/>
          <w:jc w:val="center"/>
        </w:trPr>
        <w:tc>
          <w:tcPr>
            <w:tcW w:w="556" w:type="pct"/>
            <w:gridSpan w:val="2"/>
            <w:tcMar>
              <w:top w:w="0" w:type="dxa"/>
              <w:left w:w="75" w:type="dxa"/>
              <w:bottom w:w="0" w:type="dxa"/>
              <w:right w:w="75" w:type="dxa"/>
            </w:tcMar>
            <w:vAlign w:val="center"/>
            <w:hideMark/>
          </w:tcPr>
          <w:p w14:paraId="605F37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3FD0D5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19C64F4"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5AA8396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02B02B2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3B74F44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10CC119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FCC083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516382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227EC70"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17D9D6FC"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1B193C38"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484424A9" w14:textId="77777777" w:rsidTr="0092308F">
        <w:trPr>
          <w:trHeight w:val="20"/>
          <w:jc w:val="center"/>
        </w:trPr>
        <w:tc>
          <w:tcPr>
            <w:tcW w:w="556" w:type="pct"/>
            <w:gridSpan w:val="2"/>
            <w:tcMar>
              <w:top w:w="0" w:type="dxa"/>
              <w:left w:w="75" w:type="dxa"/>
              <w:bottom w:w="0" w:type="dxa"/>
              <w:right w:w="75" w:type="dxa"/>
            </w:tcMar>
            <w:vAlign w:val="center"/>
            <w:hideMark/>
          </w:tcPr>
          <w:p w14:paraId="40A652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47A8082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144EC60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14:paraId="2D0F8A9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9477791" w14:textId="77777777" w:rsidTr="0092308F">
        <w:trPr>
          <w:trHeight w:val="20"/>
          <w:jc w:val="center"/>
        </w:trPr>
        <w:tc>
          <w:tcPr>
            <w:tcW w:w="556" w:type="pct"/>
            <w:gridSpan w:val="2"/>
            <w:tcMar>
              <w:top w:w="0" w:type="dxa"/>
              <w:left w:w="75" w:type="dxa"/>
              <w:bottom w:w="0" w:type="dxa"/>
              <w:right w:w="75" w:type="dxa"/>
            </w:tcMar>
            <w:vAlign w:val="center"/>
            <w:hideMark/>
          </w:tcPr>
          <w:p w14:paraId="793F398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098E59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351776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6022FC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059BB28" w14:textId="77777777" w:rsidTr="0092308F">
        <w:trPr>
          <w:trHeight w:val="20"/>
          <w:jc w:val="center"/>
        </w:trPr>
        <w:tc>
          <w:tcPr>
            <w:tcW w:w="556" w:type="pct"/>
            <w:gridSpan w:val="2"/>
            <w:tcMar>
              <w:top w:w="0" w:type="dxa"/>
              <w:left w:w="75" w:type="dxa"/>
              <w:bottom w:w="0" w:type="dxa"/>
              <w:right w:w="75" w:type="dxa"/>
            </w:tcMar>
            <w:vAlign w:val="center"/>
            <w:hideMark/>
          </w:tcPr>
          <w:p w14:paraId="05C2CE6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14:paraId="1D74AE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13F0D00"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2D6DB62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64F136E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14D5169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DD149D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109CD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20192F7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597882D" w14:textId="77777777" w:rsidTr="0092308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6AE27CE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0DDDD9A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12F46C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45ECD25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294E4F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3C3FC5E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D5F1B30"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51502A12"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0B6ADA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9BD28E1" w14:textId="77777777" w:rsidTr="0092308F">
        <w:trPr>
          <w:trHeight w:val="20"/>
          <w:jc w:val="center"/>
        </w:trPr>
        <w:tc>
          <w:tcPr>
            <w:tcW w:w="1168" w:type="pct"/>
            <w:gridSpan w:val="4"/>
            <w:vMerge/>
            <w:vAlign w:val="center"/>
            <w:hideMark/>
          </w:tcPr>
          <w:p w14:paraId="64A2B1AA"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5086AD8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48D62916" w14:textId="77777777" w:rsidR="00272D15" w:rsidRPr="00EE4E01" w:rsidRDefault="00272D15" w:rsidP="00272D15">
      <w:pPr>
        <w:spacing w:after="0" w:line="240" w:lineRule="auto"/>
        <w:rPr>
          <w:rFonts w:ascii="Times New Roman" w:eastAsia="Calibri" w:hAnsi="Times New Roman" w:cs="Times New Roman"/>
          <w:sz w:val="28"/>
          <w:szCs w:val="28"/>
        </w:rPr>
      </w:pPr>
    </w:p>
    <w:p w14:paraId="5AF319AA" w14:textId="77777777" w:rsidR="00272D15" w:rsidRPr="00EE4E01" w:rsidRDefault="00272D15" w:rsidP="00272D15">
      <w:pPr>
        <w:spacing w:after="0" w:line="240" w:lineRule="auto"/>
        <w:rPr>
          <w:rFonts w:ascii="Times New Roman" w:eastAsia="Calibri" w:hAnsi="Times New Roman" w:cs="Times New Roman"/>
          <w:sz w:val="28"/>
          <w:szCs w:val="28"/>
        </w:rPr>
      </w:pPr>
    </w:p>
    <w:p w14:paraId="3B2C8572" w14:textId="77777777" w:rsidR="00272D15" w:rsidRPr="00EE4E01" w:rsidRDefault="00272D15" w:rsidP="00272D15">
      <w:pPr>
        <w:spacing w:after="0" w:line="240" w:lineRule="auto"/>
        <w:rPr>
          <w:rFonts w:ascii="Times New Roman" w:eastAsia="Calibri"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272D15" w:rsidRPr="00EE4E01" w14:paraId="7D2F27BE" w14:textId="77777777" w:rsidTr="0092308F">
        <w:tc>
          <w:tcPr>
            <w:tcW w:w="3190" w:type="dxa"/>
          </w:tcPr>
          <w:p w14:paraId="36083577"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73F7E1E8" w14:textId="77777777" w:rsidR="00272D15" w:rsidRPr="00EE4E01" w:rsidRDefault="00272D15" w:rsidP="0092308F">
            <w:pPr>
              <w:rPr>
                <w:rFonts w:ascii="Times New Roman" w:eastAsia="Calibri" w:hAnsi="Times New Roman"/>
                <w:sz w:val="28"/>
                <w:szCs w:val="28"/>
              </w:rPr>
            </w:pPr>
          </w:p>
        </w:tc>
        <w:tc>
          <w:tcPr>
            <w:tcW w:w="5103" w:type="dxa"/>
          </w:tcPr>
          <w:p w14:paraId="07A26CA8" w14:textId="77777777" w:rsidR="00272D15" w:rsidRPr="00EE4E01" w:rsidRDefault="00272D15" w:rsidP="0092308F">
            <w:pPr>
              <w:rPr>
                <w:rFonts w:ascii="Times New Roman" w:eastAsia="Calibri" w:hAnsi="Times New Roman"/>
                <w:sz w:val="28"/>
                <w:szCs w:val="28"/>
              </w:rPr>
            </w:pPr>
          </w:p>
        </w:tc>
      </w:tr>
      <w:tr w:rsidR="00272D15" w:rsidRPr="00EE4E01" w14:paraId="2BC1142E" w14:textId="77777777" w:rsidTr="0092308F">
        <w:tc>
          <w:tcPr>
            <w:tcW w:w="3190" w:type="dxa"/>
          </w:tcPr>
          <w:p w14:paraId="1514A581"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tcBorders>
              <w:top w:val="nil"/>
              <w:bottom w:val="nil"/>
            </w:tcBorders>
          </w:tcPr>
          <w:p w14:paraId="541DF48B" w14:textId="77777777" w:rsidR="00272D15" w:rsidRPr="00EE4E01" w:rsidRDefault="00272D15" w:rsidP="0092308F">
            <w:pPr>
              <w:jc w:val="center"/>
              <w:rPr>
                <w:rFonts w:ascii="Times New Roman" w:eastAsia="Calibri" w:hAnsi="Times New Roman"/>
                <w:sz w:val="28"/>
                <w:szCs w:val="28"/>
              </w:rPr>
            </w:pPr>
          </w:p>
        </w:tc>
        <w:tc>
          <w:tcPr>
            <w:tcW w:w="5103" w:type="dxa"/>
          </w:tcPr>
          <w:p w14:paraId="1C3B588F"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29300553"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7</w:t>
      </w:r>
    </w:p>
    <w:p w14:paraId="3249081C"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36C8F489"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 xml:space="preserve">предоставления </w:t>
      </w:r>
      <w:r w:rsidRPr="00EE4E01">
        <w:rPr>
          <w:rFonts w:ascii="Times New Roman" w:eastAsia="Calibri" w:hAnsi="Times New Roman" w:cs="Times New Roman"/>
          <w:sz w:val="28"/>
          <w:szCs w:val="28"/>
        </w:rPr>
        <w:t>муниципальной</w:t>
      </w:r>
      <w:r w:rsidRPr="00EE4E01">
        <w:rPr>
          <w:rFonts w:ascii="Times New Roman" w:hAnsi="Times New Roman" w:cs="Times New Roman"/>
          <w:sz w:val="28"/>
          <w:szCs w:val="28"/>
        </w:rPr>
        <w:t xml:space="preserve"> услуги</w:t>
      </w:r>
    </w:p>
    <w:p w14:paraId="565A07DB"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tbl>
      <w:tblPr>
        <w:tblStyle w:val="3"/>
        <w:tblpPr w:leftFromText="180" w:rightFromText="180" w:vertAnchor="page" w:horzAnchor="margin" w:tblpY="34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898"/>
        <w:gridCol w:w="1021"/>
        <w:gridCol w:w="4927"/>
      </w:tblGrid>
      <w:tr w:rsidR="00272D15" w:rsidRPr="00EE4E01" w14:paraId="52D58D9E" w14:textId="77777777" w:rsidTr="0092308F">
        <w:tc>
          <w:tcPr>
            <w:tcW w:w="1019" w:type="pct"/>
            <w:tcBorders>
              <w:top w:val="single" w:sz="4" w:space="0" w:color="auto"/>
              <w:left w:val="single" w:sz="4" w:space="0" w:color="auto"/>
              <w:bottom w:val="single" w:sz="4" w:space="0" w:color="auto"/>
              <w:right w:val="single" w:sz="4" w:space="0" w:color="auto"/>
            </w:tcBorders>
          </w:tcPr>
          <w:p w14:paraId="56EC3F76" w14:textId="77777777" w:rsidR="00272D15" w:rsidRPr="00EE4E01" w:rsidRDefault="00272D15" w:rsidP="00AB3858">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34"/>
            </w:r>
          </w:p>
        </w:tc>
        <w:tc>
          <w:tcPr>
            <w:tcW w:w="963" w:type="pct"/>
            <w:tcBorders>
              <w:top w:val="single" w:sz="4" w:space="0" w:color="auto"/>
              <w:left w:val="single" w:sz="4" w:space="0" w:color="auto"/>
              <w:bottom w:val="single" w:sz="4" w:space="0" w:color="auto"/>
              <w:right w:val="single" w:sz="4" w:space="0" w:color="auto"/>
            </w:tcBorders>
          </w:tcPr>
          <w:p w14:paraId="404B8914"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2CD69DBB"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406DE421" w14:textId="77777777" w:rsidR="00272D15" w:rsidRPr="00EE4E01" w:rsidRDefault="00272D15" w:rsidP="0092308F">
            <w:pPr>
              <w:rPr>
                <w:rFonts w:ascii="Times New Roman" w:eastAsia="Calibri" w:hAnsi="Times New Roman"/>
                <w:sz w:val="28"/>
                <w:szCs w:val="28"/>
                <w:u w:val="single"/>
              </w:rPr>
            </w:pPr>
          </w:p>
        </w:tc>
      </w:tr>
      <w:tr w:rsidR="00272D15" w:rsidRPr="00EE4E01" w14:paraId="2B871A02" w14:textId="77777777" w:rsidTr="0092308F">
        <w:tc>
          <w:tcPr>
            <w:tcW w:w="1019" w:type="pct"/>
            <w:tcBorders>
              <w:top w:val="single" w:sz="4" w:space="0" w:color="auto"/>
            </w:tcBorders>
          </w:tcPr>
          <w:p w14:paraId="65A6D91D"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4CE40AE5" w14:textId="77777777" w:rsidR="00272D15" w:rsidRPr="00EE4E01" w:rsidRDefault="00272D15" w:rsidP="0092308F">
            <w:pPr>
              <w:jc w:val="center"/>
              <w:rPr>
                <w:rFonts w:ascii="Times New Roman" w:eastAsia="Calibri" w:hAnsi="Times New Roman"/>
                <w:sz w:val="28"/>
                <w:szCs w:val="28"/>
              </w:rPr>
            </w:pPr>
          </w:p>
        </w:tc>
        <w:tc>
          <w:tcPr>
            <w:tcW w:w="518" w:type="pct"/>
          </w:tcPr>
          <w:p w14:paraId="6382D977"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2DDDA81D" w14:textId="77777777" w:rsidR="00272D15" w:rsidRPr="00EE4E01" w:rsidRDefault="00272D15" w:rsidP="00AB3858">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tc>
      </w:tr>
    </w:tbl>
    <w:p w14:paraId="78FD7E6A"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0"/>
        <w:gridCol w:w="887"/>
        <w:gridCol w:w="307"/>
        <w:gridCol w:w="233"/>
        <w:gridCol w:w="1325"/>
        <w:gridCol w:w="1063"/>
        <w:gridCol w:w="1212"/>
        <w:gridCol w:w="1541"/>
        <w:gridCol w:w="2110"/>
      </w:tblGrid>
      <w:tr w:rsidR="00272D15" w:rsidRPr="00EE4E01" w14:paraId="61C507F4" w14:textId="77777777" w:rsidTr="0092308F">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14:paraId="2FE7917C"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5"/>
            </w:r>
          </w:p>
        </w:tc>
      </w:tr>
      <w:tr w:rsidR="00272D15" w:rsidRPr="00EE4E01" w14:paraId="6F9DC918" w14:textId="77777777" w:rsidTr="0092308F">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14:paraId="5ECF078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80" w:type="pct"/>
            <w:gridSpan w:val="7"/>
            <w:tcBorders>
              <w:top w:val="dotted" w:sz="4" w:space="0" w:color="auto"/>
            </w:tcBorders>
            <w:tcMar>
              <w:top w:w="0" w:type="dxa"/>
              <w:left w:w="75" w:type="dxa"/>
              <w:bottom w:w="0" w:type="dxa"/>
              <w:right w:w="75" w:type="dxa"/>
            </w:tcMar>
            <w:vAlign w:val="center"/>
          </w:tcPr>
          <w:p w14:paraId="47610230"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5C1D6832" w14:textId="77777777" w:rsidTr="0092308F">
        <w:trPr>
          <w:trHeight w:val="20"/>
          <w:jc w:val="center"/>
        </w:trPr>
        <w:tc>
          <w:tcPr>
            <w:tcW w:w="1020" w:type="pct"/>
            <w:gridSpan w:val="2"/>
            <w:tcMar>
              <w:top w:w="0" w:type="dxa"/>
              <w:left w:w="75" w:type="dxa"/>
              <w:bottom w:w="0" w:type="dxa"/>
              <w:right w:w="75" w:type="dxa"/>
            </w:tcMar>
            <w:vAlign w:val="center"/>
            <w:hideMark/>
          </w:tcPr>
          <w:p w14:paraId="13389F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80" w:type="pct"/>
            <w:gridSpan w:val="7"/>
            <w:tcMar>
              <w:top w:w="0" w:type="dxa"/>
              <w:left w:w="75" w:type="dxa"/>
              <w:bottom w:w="0" w:type="dxa"/>
              <w:right w:w="75" w:type="dxa"/>
            </w:tcMar>
            <w:vAlign w:val="center"/>
          </w:tcPr>
          <w:p w14:paraId="7E59F51D"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02B1B93" w14:textId="77777777" w:rsidTr="0092308F">
        <w:trPr>
          <w:trHeight w:val="20"/>
          <w:jc w:val="center"/>
        </w:trPr>
        <w:tc>
          <w:tcPr>
            <w:tcW w:w="1020" w:type="pct"/>
            <w:gridSpan w:val="2"/>
            <w:tcMar>
              <w:top w:w="0" w:type="dxa"/>
              <w:left w:w="75" w:type="dxa"/>
              <w:bottom w:w="0" w:type="dxa"/>
              <w:right w:w="75" w:type="dxa"/>
            </w:tcMar>
            <w:vAlign w:val="center"/>
            <w:hideMark/>
          </w:tcPr>
          <w:p w14:paraId="6F3340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80" w:type="pct"/>
            <w:gridSpan w:val="7"/>
            <w:tcMar>
              <w:top w:w="0" w:type="dxa"/>
              <w:left w:w="75" w:type="dxa"/>
              <w:bottom w:w="0" w:type="dxa"/>
              <w:right w:w="75" w:type="dxa"/>
            </w:tcMar>
            <w:vAlign w:val="center"/>
          </w:tcPr>
          <w:p w14:paraId="1C39602B"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008D9FF" w14:textId="77777777" w:rsidTr="0092308F">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14:paraId="70CDBAF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14:paraId="1F8A19B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55C5563A"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3E9FC9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6"/>
            </w:r>
          </w:p>
        </w:tc>
        <w:tc>
          <w:tcPr>
            <w:tcW w:w="3704" w:type="pct"/>
            <w:gridSpan w:val="5"/>
            <w:tcBorders>
              <w:bottom w:val="dotted" w:sz="4" w:space="0" w:color="auto"/>
            </w:tcBorders>
            <w:tcMar>
              <w:top w:w="0" w:type="dxa"/>
              <w:left w:w="75" w:type="dxa"/>
              <w:bottom w:w="0" w:type="dxa"/>
              <w:right w:w="75" w:type="dxa"/>
            </w:tcMar>
            <w:vAlign w:val="center"/>
          </w:tcPr>
          <w:p w14:paraId="1308DAF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AA208A9" w14:textId="77777777" w:rsidTr="0092308F">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14:paraId="0E89CBC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ОГРНИП</w:t>
            </w:r>
            <w:r w:rsidRPr="00EE4E01">
              <w:rPr>
                <w:rFonts w:ascii="Times New Roman" w:eastAsia="Calibri" w:hAnsi="Times New Roman" w:cs="Times New Roman"/>
                <w:b/>
                <w:bCs/>
                <w:sz w:val="28"/>
                <w:szCs w:val="28"/>
                <w:vertAlign w:val="superscript"/>
                <w:lang w:eastAsia="ru-RU"/>
              </w:rPr>
              <w:footnoteReference w:id="37"/>
            </w:r>
          </w:p>
        </w:tc>
        <w:tc>
          <w:tcPr>
            <w:tcW w:w="3704" w:type="pct"/>
            <w:gridSpan w:val="5"/>
            <w:tcBorders>
              <w:bottom w:val="dotted" w:sz="4" w:space="0" w:color="auto"/>
            </w:tcBorders>
            <w:tcMar>
              <w:top w:w="0" w:type="dxa"/>
              <w:left w:w="75" w:type="dxa"/>
              <w:bottom w:w="0" w:type="dxa"/>
              <w:right w:w="75" w:type="dxa"/>
            </w:tcMar>
            <w:vAlign w:val="center"/>
          </w:tcPr>
          <w:p w14:paraId="575A9F67"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54270BF1"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453317DB" w14:textId="77777777" w:rsidR="00272D15" w:rsidRPr="00EE4E01" w:rsidRDefault="00272D15" w:rsidP="0092308F">
            <w:pPr>
              <w:spacing w:after="0" w:line="240" w:lineRule="auto"/>
              <w:jc w:val="center"/>
              <w:rPr>
                <w:rFonts w:ascii="Times New Roman" w:eastAsia="Calibri" w:hAnsi="Times New Roman" w:cs="Times New Roman"/>
                <w:b/>
                <w:bCs/>
                <w:sz w:val="28"/>
                <w:szCs w:val="28"/>
              </w:rPr>
            </w:pPr>
            <w:r w:rsidRPr="00EE4E01">
              <w:rPr>
                <w:rFonts w:ascii="Times New Roman" w:eastAsia="Calibri" w:hAnsi="Times New Roman" w:cs="Times New Roman"/>
                <w:b/>
                <w:bCs/>
                <w:sz w:val="28"/>
                <w:szCs w:val="28"/>
              </w:rPr>
              <w:t>Документ, удостоверяющий личность заявителя</w:t>
            </w:r>
          </w:p>
        </w:tc>
      </w:tr>
      <w:tr w:rsidR="00272D15" w:rsidRPr="00EE4E01" w14:paraId="7A113AAB"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7901FF27"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14:paraId="5CA67CDE"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8BD4736" w14:textId="77777777" w:rsidTr="0092308F">
        <w:trPr>
          <w:trHeight w:val="20"/>
          <w:jc w:val="center"/>
        </w:trPr>
        <w:tc>
          <w:tcPr>
            <w:tcW w:w="567" w:type="pct"/>
            <w:tcMar>
              <w:top w:w="0" w:type="dxa"/>
              <w:left w:w="75" w:type="dxa"/>
              <w:bottom w:w="0" w:type="dxa"/>
              <w:right w:w="75" w:type="dxa"/>
            </w:tcMar>
            <w:vAlign w:val="center"/>
            <w:hideMark/>
          </w:tcPr>
          <w:p w14:paraId="0204B3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6" w:type="pct"/>
            <w:gridSpan w:val="4"/>
            <w:tcMar>
              <w:top w:w="0" w:type="dxa"/>
              <w:left w:w="75" w:type="dxa"/>
              <w:bottom w:w="0" w:type="dxa"/>
              <w:right w:w="75" w:type="dxa"/>
            </w:tcMar>
            <w:vAlign w:val="center"/>
          </w:tcPr>
          <w:p w14:paraId="09598A8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3" w:type="pct"/>
            <w:tcMar>
              <w:top w:w="0" w:type="dxa"/>
              <w:left w:w="75" w:type="dxa"/>
              <w:bottom w:w="0" w:type="dxa"/>
              <w:right w:w="75" w:type="dxa"/>
            </w:tcMar>
            <w:vAlign w:val="center"/>
            <w:hideMark/>
          </w:tcPr>
          <w:p w14:paraId="4B25239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14:paraId="6AD2EC3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84199B4"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5061A9E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67" w:type="pct"/>
            <w:gridSpan w:val="6"/>
            <w:tcBorders>
              <w:bottom w:val="dotted" w:sz="4" w:space="0" w:color="auto"/>
            </w:tcBorders>
            <w:tcMar>
              <w:top w:w="0" w:type="dxa"/>
              <w:left w:w="75" w:type="dxa"/>
              <w:bottom w:w="0" w:type="dxa"/>
              <w:right w:w="75" w:type="dxa"/>
            </w:tcMar>
            <w:vAlign w:val="center"/>
          </w:tcPr>
          <w:p w14:paraId="4DBEC64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14:paraId="2AC850D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14:paraId="61D29F9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B6D3913" w14:textId="77777777" w:rsidTr="0092308F">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14:paraId="37B2888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заявителя /</w:t>
            </w:r>
          </w:p>
          <w:p w14:paraId="572C595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8"/>
            </w:r>
          </w:p>
        </w:tc>
      </w:tr>
      <w:tr w:rsidR="00272D15" w:rsidRPr="00EE4E01" w14:paraId="69A1111A"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0833642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3695BBE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29566C4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14:paraId="7385A8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3E82CDF" w14:textId="77777777" w:rsidTr="0092308F">
        <w:trPr>
          <w:trHeight w:val="20"/>
          <w:jc w:val="center"/>
        </w:trPr>
        <w:tc>
          <w:tcPr>
            <w:tcW w:w="567" w:type="pct"/>
            <w:tcMar>
              <w:top w:w="0" w:type="dxa"/>
              <w:left w:w="75" w:type="dxa"/>
              <w:bottom w:w="0" w:type="dxa"/>
              <w:right w:w="75" w:type="dxa"/>
            </w:tcMar>
            <w:vAlign w:val="center"/>
            <w:hideMark/>
          </w:tcPr>
          <w:p w14:paraId="6319FC7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76F762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0B814F9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7AD68CE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C55D528" w14:textId="77777777" w:rsidTr="0092308F">
        <w:trPr>
          <w:trHeight w:val="20"/>
          <w:jc w:val="center"/>
        </w:trPr>
        <w:tc>
          <w:tcPr>
            <w:tcW w:w="567" w:type="pct"/>
            <w:tcMar>
              <w:top w:w="0" w:type="dxa"/>
              <w:left w:w="75" w:type="dxa"/>
              <w:bottom w:w="0" w:type="dxa"/>
              <w:right w:w="75" w:type="dxa"/>
            </w:tcMar>
            <w:vAlign w:val="center"/>
            <w:hideMark/>
          </w:tcPr>
          <w:p w14:paraId="4D0E2E4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3411DCF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1B5E43D"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73DF1D9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lastRenderedPageBreak/>
              <w:t>Дом</w:t>
            </w:r>
          </w:p>
        </w:tc>
        <w:tc>
          <w:tcPr>
            <w:tcW w:w="1406" w:type="pct"/>
            <w:gridSpan w:val="4"/>
            <w:tcBorders>
              <w:bottom w:val="dotted" w:sz="4" w:space="0" w:color="auto"/>
            </w:tcBorders>
            <w:tcMar>
              <w:top w:w="0" w:type="dxa"/>
              <w:left w:w="75" w:type="dxa"/>
              <w:bottom w:w="0" w:type="dxa"/>
              <w:right w:w="75" w:type="dxa"/>
            </w:tcMar>
            <w:vAlign w:val="center"/>
          </w:tcPr>
          <w:p w14:paraId="517E53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649461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7413371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2035AA6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45D6EFA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791AB89" w14:textId="77777777" w:rsidTr="0092308F">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14:paraId="1A01E5EF"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p w14:paraId="55DEB945"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заявителя /</w:t>
            </w:r>
          </w:p>
          <w:p w14:paraId="5C7675C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 индивидуального предпринимателя</w:t>
            </w:r>
            <w:r w:rsidRPr="00EE4E01">
              <w:rPr>
                <w:rFonts w:ascii="Times New Roman" w:eastAsia="Calibri" w:hAnsi="Times New Roman" w:cs="Times New Roman"/>
                <w:b/>
                <w:bCs/>
                <w:sz w:val="28"/>
                <w:szCs w:val="28"/>
                <w:vertAlign w:val="superscript"/>
                <w:lang w:eastAsia="ru-RU"/>
              </w:rPr>
              <w:footnoteReference w:id="39"/>
            </w:r>
          </w:p>
        </w:tc>
      </w:tr>
      <w:tr w:rsidR="00272D15" w:rsidRPr="00EE4E01" w14:paraId="24E69CA6" w14:textId="77777777" w:rsidTr="0092308F">
        <w:trPr>
          <w:trHeight w:val="20"/>
          <w:jc w:val="center"/>
        </w:trPr>
        <w:tc>
          <w:tcPr>
            <w:tcW w:w="567" w:type="pct"/>
            <w:tcBorders>
              <w:top w:val="dotted" w:sz="4" w:space="0" w:color="auto"/>
            </w:tcBorders>
            <w:tcMar>
              <w:top w:w="0" w:type="dxa"/>
              <w:left w:w="75" w:type="dxa"/>
              <w:bottom w:w="0" w:type="dxa"/>
              <w:right w:w="75" w:type="dxa"/>
            </w:tcMar>
            <w:vAlign w:val="center"/>
            <w:hideMark/>
          </w:tcPr>
          <w:p w14:paraId="3A6E88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14:paraId="3D84E41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Borders>
              <w:top w:val="dotted" w:sz="4" w:space="0" w:color="auto"/>
            </w:tcBorders>
            <w:tcMar>
              <w:top w:w="0" w:type="dxa"/>
              <w:left w:w="75" w:type="dxa"/>
              <w:bottom w:w="0" w:type="dxa"/>
              <w:right w:w="75" w:type="dxa"/>
            </w:tcMar>
            <w:vAlign w:val="center"/>
            <w:hideMark/>
          </w:tcPr>
          <w:p w14:paraId="2E30335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66" w:type="pct"/>
            <w:gridSpan w:val="2"/>
            <w:tcBorders>
              <w:top w:val="dotted" w:sz="4" w:space="0" w:color="auto"/>
            </w:tcBorders>
            <w:tcMar>
              <w:top w:w="0" w:type="dxa"/>
              <w:left w:w="75" w:type="dxa"/>
              <w:bottom w:w="0" w:type="dxa"/>
              <w:right w:w="75" w:type="dxa"/>
            </w:tcMar>
            <w:vAlign w:val="center"/>
          </w:tcPr>
          <w:p w14:paraId="0A2E14F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2959D24" w14:textId="77777777" w:rsidTr="0092308F">
        <w:trPr>
          <w:trHeight w:val="20"/>
          <w:jc w:val="center"/>
        </w:trPr>
        <w:tc>
          <w:tcPr>
            <w:tcW w:w="567" w:type="pct"/>
            <w:tcMar>
              <w:top w:w="0" w:type="dxa"/>
              <w:left w:w="75" w:type="dxa"/>
              <w:bottom w:w="0" w:type="dxa"/>
              <w:right w:w="75" w:type="dxa"/>
            </w:tcMar>
            <w:vAlign w:val="center"/>
            <w:hideMark/>
          </w:tcPr>
          <w:p w14:paraId="3E14552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6" w:type="pct"/>
            <w:gridSpan w:val="4"/>
            <w:tcMar>
              <w:top w:w="0" w:type="dxa"/>
              <w:left w:w="75" w:type="dxa"/>
              <w:bottom w:w="0" w:type="dxa"/>
              <w:right w:w="75" w:type="dxa"/>
            </w:tcMar>
            <w:vAlign w:val="center"/>
          </w:tcPr>
          <w:p w14:paraId="2D12E87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1" w:type="pct"/>
            <w:gridSpan w:val="2"/>
            <w:tcMar>
              <w:top w:w="0" w:type="dxa"/>
              <w:left w:w="75" w:type="dxa"/>
              <w:bottom w:w="0" w:type="dxa"/>
              <w:right w:w="75" w:type="dxa"/>
            </w:tcMar>
            <w:vAlign w:val="center"/>
            <w:hideMark/>
          </w:tcPr>
          <w:p w14:paraId="496D2B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14:paraId="7C34044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DBE83D8" w14:textId="77777777" w:rsidTr="0092308F">
        <w:trPr>
          <w:trHeight w:val="20"/>
          <w:jc w:val="center"/>
        </w:trPr>
        <w:tc>
          <w:tcPr>
            <w:tcW w:w="567" w:type="pct"/>
            <w:tcMar>
              <w:top w:w="0" w:type="dxa"/>
              <w:left w:w="75" w:type="dxa"/>
              <w:bottom w:w="0" w:type="dxa"/>
              <w:right w:w="75" w:type="dxa"/>
            </w:tcMar>
            <w:vAlign w:val="center"/>
            <w:hideMark/>
          </w:tcPr>
          <w:p w14:paraId="70BA5D7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33" w:type="pct"/>
            <w:gridSpan w:val="8"/>
            <w:tcMar>
              <w:top w:w="0" w:type="dxa"/>
              <w:left w:w="75" w:type="dxa"/>
              <w:bottom w:w="0" w:type="dxa"/>
              <w:right w:w="75" w:type="dxa"/>
            </w:tcMar>
            <w:vAlign w:val="center"/>
          </w:tcPr>
          <w:p w14:paraId="38A1AED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4BAD549" w14:textId="77777777" w:rsidTr="0092308F">
        <w:trPr>
          <w:trHeight w:val="20"/>
          <w:jc w:val="center"/>
        </w:trPr>
        <w:tc>
          <w:tcPr>
            <w:tcW w:w="567" w:type="pct"/>
            <w:tcBorders>
              <w:bottom w:val="dotted" w:sz="4" w:space="0" w:color="auto"/>
            </w:tcBorders>
            <w:tcMar>
              <w:top w:w="0" w:type="dxa"/>
              <w:left w:w="75" w:type="dxa"/>
              <w:bottom w:w="0" w:type="dxa"/>
              <w:right w:w="75" w:type="dxa"/>
            </w:tcMar>
            <w:vAlign w:val="center"/>
            <w:hideMark/>
          </w:tcPr>
          <w:p w14:paraId="00D4BF5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14:paraId="7CBD96E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10538A3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14:paraId="6FE9507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14:paraId="64C1D1A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14:paraId="7A95ED3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9AC93FC" w14:textId="77777777" w:rsidTr="0092308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14:paraId="6E953E3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14:paraId="6E81998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7CEAC0B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14:paraId="54EFA7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14:paraId="08F26D8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14:paraId="57606FC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29EC54F" w14:textId="77777777" w:rsidTr="0092308F">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14:paraId="5CB605F5"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4E0F78E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BC435B1" w14:textId="77777777" w:rsidTr="0092308F">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14:paraId="60043DCA"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14:paraId="1DC3634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614CA928" w14:textId="77777777" w:rsidR="00272D15" w:rsidRPr="00EE4E01" w:rsidRDefault="00272D15" w:rsidP="00272D15">
      <w:pPr>
        <w:spacing w:after="0"/>
        <w:jc w:val="center"/>
        <w:rPr>
          <w:rFonts w:ascii="Times New Roman" w:eastAsia="Calibri" w:hAnsi="Times New Roman" w:cs="Times New Roman"/>
          <w:sz w:val="28"/>
          <w:szCs w:val="28"/>
        </w:rPr>
      </w:pPr>
    </w:p>
    <w:p w14:paraId="55024610"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5346A82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14:paraId="58AEDAC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14:paraId="470BFDF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21B3910"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14:paraId="5968DB1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14:paraId="26AA487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6DA9E24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14:paraId="295AA5B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5945B4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14:paraId="777ED86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14:paraId="584011C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2CF6C19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14:paraId="116E27A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14:paraId="49F340E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14:paraId="140DA99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6B30179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14:paraId="2F05E0D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F902C12"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28F7615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55E264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14:paraId="77EFBCF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14:paraId="433273D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14:paraId="01935DB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14:paraId="0D7F286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14:paraId="623E832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 положительное заключение государственной экспертизы получено за          N ___от "__" ____________ г.</w:t>
      </w:r>
    </w:p>
    <w:p w14:paraId="1339BB2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14:paraId="28CCC83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(наименование организации</w:t>
      </w:r>
      <w:r w:rsidRPr="00EE4E01">
        <w:rPr>
          <w:rFonts w:ascii="Times New Roman" w:eastAsia="Calibri" w:hAnsi="Times New Roman" w:cs="Times New Roman"/>
          <w:sz w:val="28"/>
          <w:szCs w:val="28"/>
        </w:rPr>
        <w:t>)</w:t>
      </w:r>
    </w:p>
    <w:p w14:paraId="532AB18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14:paraId="27E9CBC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14:paraId="4F3A960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14:paraId="159AB8D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14:paraId="6BB1638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w:t>
      </w:r>
    </w:p>
    <w:p w14:paraId="0F43E29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14:paraId="3A58D60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14:paraId="7D17D18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14:paraId="15CF674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14:paraId="50BA63F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14:paraId="1999CBA8"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14:paraId="3C26A61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14:paraId="31BF0485"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14:paraId="081D2A5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14:paraId="61ED7AFB"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6E93DE4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9C4182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14:paraId="32DE49A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14:paraId="14BD920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14:paraId="4798972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14:paraId="43EC5165"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14:paraId="5BFB646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14:paraId="5648E0D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14:paraId="44E7B01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14:paraId="075B3D7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14:paraId="5251F9A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14:paraId="2DE2C24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14:paraId="6F43CC0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14:paraId="16F6DEC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14:paraId="17CDD8B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14:paraId="4EFF4BC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330A0734"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14:paraId="22C3126F"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14:paraId="30A6FD2C"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14:paraId="114B5A7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14:paraId="12D9C2F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 xml:space="preserve">    Обязуюсь  обо  всех  изменениях,  связанных  с приведенными в настоящем заявлении сведениями, сообщать в _________________________</w:t>
      </w:r>
    </w:p>
    <w:p w14:paraId="4719921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3B0648B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8"/>
        <w:gridCol w:w="623"/>
        <w:gridCol w:w="881"/>
        <w:gridCol w:w="325"/>
        <w:gridCol w:w="1378"/>
        <w:gridCol w:w="172"/>
        <w:gridCol w:w="6"/>
        <w:gridCol w:w="1063"/>
        <w:gridCol w:w="1216"/>
        <w:gridCol w:w="1548"/>
        <w:gridCol w:w="2118"/>
      </w:tblGrid>
      <w:tr w:rsidR="00272D15" w:rsidRPr="00EE4E01" w14:paraId="02319628"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7B20251C"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1B3CAFD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2E295E89"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435A3CF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14:paraId="77E1D806"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65DADCF" w14:textId="77777777" w:rsidTr="0092308F">
        <w:trPr>
          <w:trHeight w:val="20"/>
          <w:jc w:val="center"/>
        </w:trPr>
        <w:tc>
          <w:tcPr>
            <w:tcW w:w="234" w:type="pct"/>
            <w:tcMar>
              <w:top w:w="0" w:type="dxa"/>
              <w:left w:w="75" w:type="dxa"/>
              <w:bottom w:w="0" w:type="dxa"/>
              <w:right w:w="75" w:type="dxa"/>
            </w:tcMar>
            <w:vAlign w:val="center"/>
            <w:hideMark/>
          </w:tcPr>
          <w:p w14:paraId="041C671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14:paraId="50ABB57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2A06A308" w14:textId="77777777" w:rsidTr="0092308F">
        <w:trPr>
          <w:trHeight w:val="20"/>
          <w:jc w:val="center"/>
        </w:trPr>
        <w:tc>
          <w:tcPr>
            <w:tcW w:w="234" w:type="pct"/>
            <w:tcMar>
              <w:top w:w="0" w:type="dxa"/>
              <w:left w:w="75" w:type="dxa"/>
              <w:bottom w:w="0" w:type="dxa"/>
              <w:right w:w="75" w:type="dxa"/>
            </w:tcMar>
            <w:vAlign w:val="center"/>
            <w:hideMark/>
          </w:tcPr>
          <w:p w14:paraId="32E1C9A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14:paraId="1B01AAEA"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52261946"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5BA9437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14:paraId="078D4894"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008E533" w14:textId="77777777" w:rsidTr="0092308F">
        <w:trPr>
          <w:trHeight w:val="20"/>
          <w:jc w:val="center"/>
        </w:trPr>
        <w:tc>
          <w:tcPr>
            <w:tcW w:w="1872" w:type="pct"/>
            <w:gridSpan w:val="5"/>
            <w:tcMar>
              <w:top w:w="0" w:type="dxa"/>
              <w:left w:w="75" w:type="dxa"/>
              <w:bottom w:w="0" w:type="dxa"/>
              <w:right w:w="75" w:type="dxa"/>
            </w:tcMar>
            <w:vAlign w:val="center"/>
            <w:hideMark/>
          </w:tcPr>
          <w:p w14:paraId="1AA48586"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14:paraId="34A3192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319DD03A" w14:textId="77777777" w:rsidTr="0092308F">
        <w:trPr>
          <w:trHeight w:val="20"/>
          <w:jc w:val="center"/>
        </w:trPr>
        <w:tc>
          <w:tcPr>
            <w:tcW w:w="1872" w:type="pct"/>
            <w:gridSpan w:val="5"/>
            <w:vMerge w:val="restart"/>
            <w:tcMar>
              <w:top w:w="0" w:type="dxa"/>
              <w:left w:w="75" w:type="dxa"/>
              <w:bottom w:w="0" w:type="dxa"/>
              <w:right w:w="75" w:type="dxa"/>
            </w:tcMar>
            <w:vAlign w:val="center"/>
            <w:hideMark/>
          </w:tcPr>
          <w:p w14:paraId="204DD548"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14:paraId="64FBF974"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02B56D0F" w14:textId="77777777" w:rsidTr="0092308F">
        <w:trPr>
          <w:trHeight w:val="20"/>
          <w:jc w:val="center"/>
        </w:trPr>
        <w:tc>
          <w:tcPr>
            <w:tcW w:w="1872" w:type="pct"/>
            <w:gridSpan w:val="5"/>
            <w:vMerge/>
            <w:tcMar>
              <w:top w:w="0" w:type="dxa"/>
              <w:left w:w="75" w:type="dxa"/>
              <w:bottom w:w="0" w:type="dxa"/>
              <w:right w:w="75" w:type="dxa"/>
            </w:tcMar>
            <w:vAlign w:val="center"/>
          </w:tcPr>
          <w:p w14:paraId="0E4A08EE"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14:paraId="49454D5B"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0E7E1D5E"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0525997E"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7BC8B727"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173958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14:paraId="0DF7F04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435EC91" w14:textId="77777777" w:rsidTr="0092308F">
        <w:trPr>
          <w:trHeight w:val="20"/>
          <w:jc w:val="center"/>
        </w:trPr>
        <w:tc>
          <w:tcPr>
            <w:tcW w:w="1002" w:type="pct"/>
            <w:gridSpan w:val="3"/>
            <w:tcMar>
              <w:top w:w="0" w:type="dxa"/>
              <w:left w:w="75" w:type="dxa"/>
              <w:bottom w:w="0" w:type="dxa"/>
              <w:right w:w="75" w:type="dxa"/>
            </w:tcMar>
            <w:vAlign w:val="center"/>
            <w:hideMark/>
          </w:tcPr>
          <w:p w14:paraId="5E274AF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14:paraId="2472D3D9"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B90C408"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03C1747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14:paraId="2F9E6B8D"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4BE9E24D"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2BBD4F8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14:paraId="189FF796"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408BF52" w14:textId="77777777" w:rsidTr="0092308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14:paraId="669B6F46"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sz w:val="28"/>
                <w:szCs w:val="28"/>
                <w:lang w:eastAsia="ru-RU"/>
              </w:rPr>
              <w:br w:type="page"/>
            </w: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11045FCD" w14:textId="77777777" w:rsidTr="0092308F">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14:paraId="0EA0A667"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14:paraId="441C6967"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D320F29" w14:textId="77777777" w:rsidTr="0092308F">
        <w:trPr>
          <w:trHeight w:val="20"/>
          <w:jc w:val="center"/>
        </w:trPr>
        <w:tc>
          <w:tcPr>
            <w:tcW w:w="552" w:type="pct"/>
            <w:gridSpan w:val="2"/>
            <w:tcMar>
              <w:top w:w="0" w:type="dxa"/>
              <w:left w:w="75" w:type="dxa"/>
              <w:bottom w:w="0" w:type="dxa"/>
              <w:right w:w="75" w:type="dxa"/>
            </w:tcMar>
            <w:vAlign w:val="center"/>
            <w:hideMark/>
          </w:tcPr>
          <w:p w14:paraId="6FDBE49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14:paraId="61DE03C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14:paraId="1D447B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3" w:type="pct"/>
            <w:gridSpan w:val="3"/>
            <w:tcMar>
              <w:top w:w="0" w:type="dxa"/>
              <w:left w:w="75" w:type="dxa"/>
              <w:bottom w:w="0" w:type="dxa"/>
              <w:right w:w="75" w:type="dxa"/>
            </w:tcMar>
            <w:vAlign w:val="center"/>
          </w:tcPr>
          <w:p w14:paraId="674C82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23970FB9"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047C8EE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14:paraId="398238A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53C48CF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14:paraId="3660332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2596DFB1" w14:textId="77777777" w:rsidTr="0092308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542FAA7"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t>Адрес регистрации представителя (уполномоченного лица)</w:t>
            </w:r>
          </w:p>
        </w:tc>
      </w:tr>
      <w:tr w:rsidR="00272D15" w:rsidRPr="00EE4E01" w14:paraId="4173F6AE" w14:textId="77777777" w:rsidTr="0092308F">
        <w:trPr>
          <w:trHeight w:val="20"/>
          <w:jc w:val="center"/>
        </w:trPr>
        <w:tc>
          <w:tcPr>
            <w:tcW w:w="552" w:type="pct"/>
            <w:gridSpan w:val="2"/>
            <w:tcMar>
              <w:top w:w="0" w:type="dxa"/>
              <w:left w:w="75" w:type="dxa"/>
              <w:bottom w:w="0" w:type="dxa"/>
              <w:right w:w="75" w:type="dxa"/>
            </w:tcMar>
            <w:vAlign w:val="center"/>
            <w:hideMark/>
          </w:tcPr>
          <w:p w14:paraId="2810491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13CFDAC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2808063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2" w:type="pct"/>
            <w:gridSpan w:val="2"/>
            <w:tcMar>
              <w:top w:w="0" w:type="dxa"/>
              <w:left w:w="75" w:type="dxa"/>
              <w:bottom w:w="0" w:type="dxa"/>
              <w:right w:w="75" w:type="dxa"/>
            </w:tcMar>
            <w:vAlign w:val="center"/>
          </w:tcPr>
          <w:p w14:paraId="56E244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BBE27E2" w14:textId="77777777" w:rsidTr="0092308F">
        <w:trPr>
          <w:trHeight w:val="20"/>
          <w:jc w:val="center"/>
        </w:trPr>
        <w:tc>
          <w:tcPr>
            <w:tcW w:w="552" w:type="pct"/>
            <w:gridSpan w:val="2"/>
            <w:tcMar>
              <w:top w:w="0" w:type="dxa"/>
              <w:left w:w="75" w:type="dxa"/>
              <w:bottom w:w="0" w:type="dxa"/>
              <w:right w:w="75" w:type="dxa"/>
            </w:tcMar>
            <w:vAlign w:val="center"/>
            <w:hideMark/>
          </w:tcPr>
          <w:p w14:paraId="18CB39E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4778C10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7E915A1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14:paraId="293B1C6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88CF949" w14:textId="77777777" w:rsidTr="0092308F">
        <w:trPr>
          <w:trHeight w:val="20"/>
          <w:jc w:val="center"/>
        </w:trPr>
        <w:tc>
          <w:tcPr>
            <w:tcW w:w="552" w:type="pct"/>
            <w:gridSpan w:val="2"/>
            <w:tcMar>
              <w:top w:w="0" w:type="dxa"/>
              <w:left w:w="75" w:type="dxa"/>
              <w:bottom w:w="0" w:type="dxa"/>
              <w:right w:w="75" w:type="dxa"/>
            </w:tcMar>
            <w:vAlign w:val="center"/>
            <w:hideMark/>
          </w:tcPr>
          <w:p w14:paraId="290D02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731F730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C44964A"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7344374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14:paraId="1B090C1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14:paraId="45208C1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0CAA423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ABC04B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1A0E93B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B60CB6D" w14:textId="77777777" w:rsidTr="0092308F">
        <w:trPr>
          <w:trHeight w:val="20"/>
          <w:jc w:val="center"/>
        </w:trPr>
        <w:tc>
          <w:tcPr>
            <w:tcW w:w="5000" w:type="pct"/>
            <w:gridSpan w:val="11"/>
            <w:tcBorders>
              <w:left w:val="nil"/>
              <w:right w:val="nil"/>
            </w:tcBorders>
            <w:tcMar>
              <w:top w:w="0" w:type="dxa"/>
              <w:left w:w="75" w:type="dxa"/>
              <w:bottom w:w="0" w:type="dxa"/>
              <w:right w:w="75" w:type="dxa"/>
            </w:tcMar>
            <w:vAlign w:val="center"/>
            <w:hideMark/>
          </w:tcPr>
          <w:p w14:paraId="2E465612"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2F21F53D" w14:textId="77777777" w:rsidTr="0092308F">
        <w:trPr>
          <w:trHeight w:val="20"/>
          <w:jc w:val="center"/>
        </w:trPr>
        <w:tc>
          <w:tcPr>
            <w:tcW w:w="552" w:type="pct"/>
            <w:gridSpan w:val="2"/>
            <w:tcMar>
              <w:top w:w="0" w:type="dxa"/>
              <w:left w:w="75" w:type="dxa"/>
              <w:bottom w:w="0" w:type="dxa"/>
              <w:right w:w="75" w:type="dxa"/>
            </w:tcMar>
            <w:vAlign w:val="center"/>
            <w:hideMark/>
          </w:tcPr>
          <w:p w14:paraId="2B68FB1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14:paraId="7575DA8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454C5A5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2" w:type="pct"/>
            <w:gridSpan w:val="2"/>
            <w:tcMar>
              <w:top w:w="0" w:type="dxa"/>
              <w:left w:w="75" w:type="dxa"/>
              <w:bottom w:w="0" w:type="dxa"/>
              <w:right w:w="75" w:type="dxa"/>
            </w:tcMar>
            <w:vAlign w:val="center"/>
          </w:tcPr>
          <w:p w14:paraId="1D32563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300BE04" w14:textId="77777777" w:rsidTr="0092308F">
        <w:trPr>
          <w:trHeight w:val="20"/>
          <w:jc w:val="center"/>
        </w:trPr>
        <w:tc>
          <w:tcPr>
            <w:tcW w:w="552" w:type="pct"/>
            <w:gridSpan w:val="2"/>
            <w:tcMar>
              <w:top w:w="0" w:type="dxa"/>
              <w:left w:w="75" w:type="dxa"/>
              <w:bottom w:w="0" w:type="dxa"/>
              <w:right w:w="75" w:type="dxa"/>
            </w:tcMar>
            <w:vAlign w:val="center"/>
            <w:hideMark/>
          </w:tcPr>
          <w:p w14:paraId="44C9F1A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14:paraId="1248CB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14:paraId="0DBB235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2" w:type="pct"/>
            <w:gridSpan w:val="2"/>
            <w:tcMar>
              <w:top w:w="0" w:type="dxa"/>
              <w:left w:w="75" w:type="dxa"/>
              <w:bottom w:w="0" w:type="dxa"/>
              <w:right w:w="75" w:type="dxa"/>
            </w:tcMar>
            <w:vAlign w:val="center"/>
          </w:tcPr>
          <w:p w14:paraId="5F47728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34CDC18" w14:textId="77777777" w:rsidTr="0092308F">
        <w:trPr>
          <w:trHeight w:val="20"/>
          <w:jc w:val="center"/>
        </w:trPr>
        <w:tc>
          <w:tcPr>
            <w:tcW w:w="552" w:type="pct"/>
            <w:gridSpan w:val="2"/>
            <w:tcMar>
              <w:top w:w="0" w:type="dxa"/>
              <w:left w:w="75" w:type="dxa"/>
              <w:bottom w:w="0" w:type="dxa"/>
              <w:right w:w="75" w:type="dxa"/>
            </w:tcMar>
            <w:vAlign w:val="center"/>
            <w:hideMark/>
          </w:tcPr>
          <w:p w14:paraId="5E8682A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8" w:type="pct"/>
            <w:gridSpan w:val="9"/>
            <w:tcMar>
              <w:top w:w="0" w:type="dxa"/>
              <w:left w:w="75" w:type="dxa"/>
              <w:bottom w:w="0" w:type="dxa"/>
              <w:right w:w="75" w:type="dxa"/>
            </w:tcMar>
            <w:vAlign w:val="center"/>
          </w:tcPr>
          <w:p w14:paraId="694F53C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32AA7D2" w14:textId="77777777" w:rsidTr="0092308F">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14:paraId="56A45B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14:paraId="7A53AB0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14:paraId="76D5FEB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0A9AA3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699094E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14:paraId="6AACD31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3CB4C25" w14:textId="77777777" w:rsidTr="0092308F">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1674D8F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14:paraId="1BB34B2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14:paraId="4855F69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24E21B9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1149E2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14:paraId="5A907AF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9CE1B90"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59351A88"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14:paraId="6547AD3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55ED1821" w14:textId="77777777" w:rsidTr="0092308F">
        <w:trPr>
          <w:trHeight w:val="20"/>
          <w:jc w:val="center"/>
        </w:trPr>
        <w:tc>
          <w:tcPr>
            <w:tcW w:w="1168" w:type="pct"/>
            <w:gridSpan w:val="4"/>
            <w:vMerge/>
            <w:vAlign w:val="center"/>
            <w:hideMark/>
          </w:tcPr>
          <w:p w14:paraId="43041657"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14:paraId="0ED9D5D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03C39C55" w14:textId="77777777" w:rsidR="00272D15" w:rsidRPr="00EE4E01" w:rsidRDefault="00272D15" w:rsidP="00272D15">
      <w:pPr>
        <w:spacing w:after="0" w:line="240" w:lineRule="auto"/>
        <w:rPr>
          <w:rFonts w:ascii="Times New Roman" w:eastAsia="Calibri" w:hAnsi="Times New Roman" w:cs="Times New Roman"/>
          <w:sz w:val="28"/>
          <w:szCs w:val="28"/>
        </w:rPr>
      </w:pPr>
    </w:p>
    <w:tbl>
      <w:tblPr>
        <w:tblStyle w:val="3"/>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72D15" w:rsidRPr="00EE4E01" w14:paraId="18F06B71" w14:textId="77777777" w:rsidTr="0092308F">
        <w:tc>
          <w:tcPr>
            <w:tcW w:w="3190" w:type="dxa"/>
          </w:tcPr>
          <w:p w14:paraId="02512367" w14:textId="77777777" w:rsidR="00272D15" w:rsidRPr="00EE4E01" w:rsidRDefault="00272D15" w:rsidP="0092308F">
            <w:pPr>
              <w:rPr>
                <w:rFonts w:ascii="Times New Roman" w:eastAsia="Calibri" w:hAnsi="Times New Roman"/>
                <w:sz w:val="28"/>
                <w:szCs w:val="28"/>
              </w:rPr>
            </w:pPr>
          </w:p>
        </w:tc>
        <w:tc>
          <w:tcPr>
            <w:tcW w:w="887" w:type="dxa"/>
            <w:tcBorders>
              <w:top w:val="nil"/>
              <w:bottom w:val="nil"/>
            </w:tcBorders>
          </w:tcPr>
          <w:p w14:paraId="7DC7D492" w14:textId="77777777" w:rsidR="00272D15" w:rsidRPr="00EE4E01" w:rsidRDefault="00272D15" w:rsidP="0092308F">
            <w:pPr>
              <w:rPr>
                <w:rFonts w:ascii="Times New Roman" w:eastAsia="Calibri" w:hAnsi="Times New Roman"/>
                <w:sz w:val="28"/>
                <w:szCs w:val="28"/>
              </w:rPr>
            </w:pPr>
          </w:p>
        </w:tc>
        <w:tc>
          <w:tcPr>
            <w:tcW w:w="5103" w:type="dxa"/>
          </w:tcPr>
          <w:p w14:paraId="7632E10B" w14:textId="77777777" w:rsidR="00272D15" w:rsidRPr="00EE4E01" w:rsidRDefault="00272D15" w:rsidP="0092308F">
            <w:pPr>
              <w:rPr>
                <w:rFonts w:ascii="Times New Roman" w:eastAsia="Calibri" w:hAnsi="Times New Roman"/>
                <w:sz w:val="28"/>
                <w:szCs w:val="28"/>
              </w:rPr>
            </w:pPr>
          </w:p>
        </w:tc>
      </w:tr>
      <w:tr w:rsidR="00272D15" w:rsidRPr="00EE4E01" w14:paraId="58C7AB20" w14:textId="77777777" w:rsidTr="0092308F">
        <w:tc>
          <w:tcPr>
            <w:tcW w:w="3190" w:type="dxa"/>
          </w:tcPr>
          <w:p w14:paraId="5A569F0C"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lastRenderedPageBreak/>
              <w:t>Дата</w:t>
            </w:r>
          </w:p>
        </w:tc>
        <w:tc>
          <w:tcPr>
            <w:tcW w:w="887" w:type="dxa"/>
            <w:tcBorders>
              <w:top w:val="nil"/>
              <w:bottom w:val="nil"/>
            </w:tcBorders>
          </w:tcPr>
          <w:p w14:paraId="482076C3" w14:textId="77777777" w:rsidR="00272D15" w:rsidRPr="00EE4E01" w:rsidRDefault="00272D15" w:rsidP="0092308F">
            <w:pPr>
              <w:jc w:val="center"/>
              <w:rPr>
                <w:rFonts w:ascii="Times New Roman" w:eastAsia="Calibri" w:hAnsi="Times New Roman"/>
                <w:sz w:val="28"/>
                <w:szCs w:val="28"/>
              </w:rPr>
            </w:pPr>
          </w:p>
        </w:tc>
        <w:tc>
          <w:tcPr>
            <w:tcW w:w="5103" w:type="dxa"/>
          </w:tcPr>
          <w:p w14:paraId="2078E3CB"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7EFCD64B"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4B5FC1F" w14:textId="77777777" w:rsidR="00272D15" w:rsidRPr="00EE4E01" w:rsidRDefault="00272D15" w:rsidP="00272D1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EE4E01">
        <w:rPr>
          <w:rFonts w:ascii="Times New Roman" w:hAnsi="Times New Roman" w:cs="Times New Roman"/>
          <w:sz w:val="28"/>
          <w:szCs w:val="28"/>
        </w:rPr>
        <w:t>Приложение № 8</w:t>
      </w:r>
    </w:p>
    <w:p w14:paraId="14961B4A"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к административному регламенту</w:t>
      </w:r>
    </w:p>
    <w:p w14:paraId="5DA19A2E"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EE4E01">
        <w:rPr>
          <w:rFonts w:ascii="Times New Roman" w:hAnsi="Times New Roman" w:cs="Times New Roman"/>
          <w:sz w:val="28"/>
          <w:szCs w:val="28"/>
        </w:rPr>
        <w:t>предоставления муниципальной услуги</w:t>
      </w:r>
    </w:p>
    <w:p w14:paraId="1BA4CEAC" w14:textId="77777777" w:rsidR="00272D15" w:rsidRPr="00EE4E01" w:rsidRDefault="00272D15" w:rsidP="00272D15">
      <w:pPr>
        <w:widowControl w:val="0"/>
        <w:autoSpaceDE w:val="0"/>
        <w:autoSpaceDN w:val="0"/>
        <w:adjustRightInd w:val="0"/>
        <w:spacing w:after="0" w:line="240" w:lineRule="auto"/>
        <w:ind w:left="3261"/>
        <w:jc w:val="right"/>
        <w:rPr>
          <w:rFonts w:ascii="Times New Roman" w:hAnsi="Times New Roman" w:cs="Times New Roman"/>
          <w:sz w:val="28"/>
          <w:szCs w:val="28"/>
        </w:rPr>
      </w:pPr>
      <w:r w:rsidRPr="00EE4E01">
        <w:rPr>
          <w:rFonts w:ascii="Times New Roman" w:hAnsi="Times New Roman" w:cs="Times New Roman"/>
          <w:sz w:val="28"/>
          <w:szCs w:val="28"/>
        </w:rPr>
        <w:t>«</w:t>
      </w:r>
      <w:r w:rsidRPr="00EE4E01">
        <w:rPr>
          <w:rFonts w:ascii="Times New Roman" w:hAnsi="Times New Roman"/>
          <w:bCs/>
          <w:sz w:val="28"/>
          <w:szCs w:val="28"/>
          <w:lang w:eastAsia="ru-RU"/>
        </w:rPr>
        <w:t>Выдача разрешения на строительство объекта капитального строительства</w:t>
      </w:r>
      <w:r w:rsidRPr="00EE4E01">
        <w:rPr>
          <w:rFonts w:ascii="Times New Roman" w:hAnsi="Times New Roman" w:cs="Times New Roman"/>
          <w:sz w:val="28"/>
          <w:szCs w:val="28"/>
        </w:rPr>
        <w:t>»</w:t>
      </w:r>
    </w:p>
    <w:p w14:paraId="1C996EE8" w14:textId="77777777" w:rsidR="00272D15" w:rsidRPr="00EE4E01" w:rsidRDefault="00272D15" w:rsidP="00272D15">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272D15" w:rsidRPr="00EE4E01" w14:paraId="60353B42" w14:textId="77777777" w:rsidTr="0092308F">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272D15" w:rsidRPr="00EE4E01" w14:paraId="0A31941C" w14:textId="77777777" w:rsidTr="0092308F">
              <w:tc>
                <w:tcPr>
                  <w:tcW w:w="1019" w:type="pct"/>
                  <w:tcBorders>
                    <w:top w:val="single" w:sz="4" w:space="0" w:color="auto"/>
                    <w:left w:val="single" w:sz="4" w:space="0" w:color="auto"/>
                    <w:bottom w:val="single" w:sz="4" w:space="0" w:color="auto"/>
                    <w:right w:val="single" w:sz="4" w:space="0" w:color="auto"/>
                  </w:tcBorders>
                </w:tcPr>
                <w:p w14:paraId="45408CA1" w14:textId="77777777" w:rsidR="00272D15" w:rsidRPr="00EE4E01" w:rsidRDefault="00272D15">
                  <w:pPr>
                    <w:rPr>
                      <w:rFonts w:ascii="Times New Roman" w:eastAsia="Calibri" w:hAnsi="Times New Roman"/>
                      <w:bCs/>
                      <w:sz w:val="28"/>
                      <w:szCs w:val="28"/>
                      <w:lang w:eastAsia="ru-RU"/>
                    </w:rPr>
                  </w:pPr>
                  <w:r w:rsidRPr="00EE4E01">
                    <w:rPr>
                      <w:rFonts w:ascii="Times New Roman" w:eastAsia="Calibri" w:hAnsi="Times New Roman"/>
                      <w:bCs/>
                      <w:sz w:val="28"/>
                      <w:szCs w:val="28"/>
                      <w:lang w:eastAsia="ru-RU"/>
                    </w:rPr>
                    <w:t xml:space="preserve">№ </w:t>
                  </w:r>
                  <w:r w:rsidR="00916783">
                    <w:rPr>
                      <w:rFonts w:ascii="Times New Roman" w:hAnsi="Times New Roman"/>
                      <w:sz w:val="28"/>
                      <w:szCs w:val="28"/>
                    </w:rPr>
                    <w:t>заявления</w:t>
                  </w:r>
                  <w:r w:rsidRPr="00EE4E01">
                    <w:rPr>
                      <w:rFonts w:ascii="Times New Roman" w:eastAsia="Calibri" w:hAnsi="Times New Roman"/>
                      <w:b/>
                      <w:bCs/>
                      <w:sz w:val="28"/>
                      <w:szCs w:val="28"/>
                      <w:vertAlign w:val="superscript"/>
                    </w:rPr>
                    <w:footnoteReference w:id="40"/>
                  </w:r>
                </w:p>
              </w:tc>
              <w:tc>
                <w:tcPr>
                  <w:tcW w:w="963" w:type="pct"/>
                  <w:tcBorders>
                    <w:top w:val="single" w:sz="4" w:space="0" w:color="auto"/>
                    <w:left w:val="single" w:sz="4" w:space="0" w:color="auto"/>
                    <w:bottom w:val="single" w:sz="4" w:space="0" w:color="auto"/>
                    <w:right w:val="single" w:sz="4" w:space="0" w:color="auto"/>
                  </w:tcBorders>
                </w:tcPr>
                <w:p w14:paraId="585FC7DD" w14:textId="77777777" w:rsidR="00272D15" w:rsidRPr="00EE4E01" w:rsidRDefault="00272D15" w:rsidP="0092308F">
                  <w:pPr>
                    <w:rPr>
                      <w:rFonts w:ascii="Times New Roman" w:eastAsia="Calibri" w:hAnsi="Times New Roman"/>
                      <w:sz w:val="28"/>
                      <w:szCs w:val="28"/>
                      <w:u w:val="single"/>
                    </w:rPr>
                  </w:pPr>
                </w:p>
              </w:tc>
              <w:tc>
                <w:tcPr>
                  <w:tcW w:w="518" w:type="pct"/>
                  <w:tcBorders>
                    <w:left w:val="single" w:sz="4" w:space="0" w:color="auto"/>
                  </w:tcBorders>
                </w:tcPr>
                <w:p w14:paraId="6D835F25" w14:textId="77777777" w:rsidR="00272D15" w:rsidRPr="00EE4E01" w:rsidRDefault="00272D15" w:rsidP="0092308F">
                  <w:pPr>
                    <w:rPr>
                      <w:rFonts w:ascii="Times New Roman" w:eastAsia="Calibri" w:hAnsi="Times New Roman"/>
                      <w:sz w:val="28"/>
                      <w:szCs w:val="28"/>
                      <w:u w:val="single"/>
                    </w:rPr>
                  </w:pPr>
                </w:p>
              </w:tc>
              <w:tc>
                <w:tcPr>
                  <w:tcW w:w="2500" w:type="pct"/>
                  <w:tcBorders>
                    <w:left w:val="nil"/>
                    <w:bottom w:val="single" w:sz="4" w:space="0" w:color="auto"/>
                  </w:tcBorders>
                </w:tcPr>
                <w:p w14:paraId="63E603ED" w14:textId="77777777" w:rsidR="00272D15" w:rsidRPr="00EE4E01" w:rsidRDefault="00272D15" w:rsidP="0092308F">
                  <w:pPr>
                    <w:rPr>
                      <w:rFonts w:ascii="Times New Roman" w:eastAsia="Calibri" w:hAnsi="Times New Roman"/>
                      <w:sz w:val="28"/>
                      <w:szCs w:val="28"/>
                      <w:u w:val="single"/>
                    </w:rPr>
                  </w:pPr>
                </w:p>
              </w:tc>
            </w:tr>
            <w:tr w:rsidR="00272D15" w:rsidRPr="00EE4E01" w14:paraId="30523046" w14:textId="77777777" w:rsidTr="0092308F">
              <w:tc>
                <w:tcPr>
                  <w:tcW w:w="1019" w:type="pct"/>
                  <w:tcBorders>
                    <w:top w:val="single" w:sz="4" w:space="0" w:color="auto"/>
                  </w:tcBorders>
                </w:tcPr>
                <w:p w14:paraId="2B0BB710" w14:textId="77777777" w:rsidR="00272D15" w:rsidRPr="00EE4E01" w:rsidRDefault="00272D15" w:rsidP="0092308F">
                  <w:pPr>
                    <w:jc w:val="center"/>
                    <w:rPr>
                      <w:rFonts w:ascii="Times New Roman" w:eastAsia="Calibri" w:hAnsi="Times New Roman"/>
                      <w:sz w:val="28"/>
                      <w:szCs w:val="28"/>
                    </w:rPr>
                  </w:pPr>
                </w:p>
              </w:tc>
              <w:tc>
                <w:tcPr>
                  <w:tcW w:w="963" w:type="pct"/>
                  <w:tcBorders>
                    <w:top w:val="single" w:sz="4" w:space="0" w:color="auto"/>
                  </w:tcBorders>
                </w:tcPr>
                <w:p w14:paraId="7B7A9FD3" w14:textId="77777777" w:rsidR="00272D15" w:rsidRPr="00EE4E01" w:rsidRDefault="00272D15" w:rsidP="0092308F">
                  <w:pPr>
                    <w:jc w:val="center"/>
                    <w:rPr>
                      <w:rFonts w:ascii="Times New Roman" w:eastAsia="Calibri" w:hAnsi="Times New Roman"/>
                      <w:sz w:val="28"/>
                      <w:szCs w:val="28"/>
                    </w:rPr>
                  </w:pPr>
                </w:p>
              </w:tc>
              <w:tc>
                <w:tcPr>
                  <w:tcW w:w="518" w:type="pct"/>
                </w:tcPr>
                <w:p w14:paraId="2A5258A4" w14:textId="77777777" w:rsidR="00272D15" w:rsidRPr="00EE4E01" w:rsidRDefault="00272D15" w:rsidP="0092308F">
                  <w:pPr>
                    <w:jc w:val="center"/>
                    <w:rPr>
                      <w:rFonts w:ascii="Times New Roman" w:eastAsia="Calibri" w:hAnsi="Times New Roman"/>
                      <w:sz w:val="28"/>
                      <w:szCs w:val="28"/>
                    </w:rPr>
                  </w:pPr>
                </w:p>
              </w:tc>
              <w:tc>
                <w:tcPr>
                  <w:tcW w:w="2500" w:type="pct"/>
                  <w:tcBorders>
                    <w:top w:val="single" w:sz="4" w:space="0" w:color="auto"/>
                  </w:tcBorders>
                </w:tcPr>
                <w:p w14:paraId="341F5023" w14:textId="77777777" w:rsidR="00272D15" w:rsidRPr="00EE4E01" w:rsidRDefault="00272D15">
                  <w:pPr>
                    <w:jc w:val="center"/>
                    <w:rPr>
                      <w:rFonts w:ascii="Times New Roman" w:eastAsia="Calibri" w:hAnsi="Times New Roman"/>
                      <w:sz w:val="28"/>
                      <w:szCs w:val="28"/>
                    </w:rPr>
                  </w:pPr>
                  <w:r w:rsidRPr="00EE4E01">
                    <w:rPr>
                      <w:rFonts w:ascii="Times New Roman" w:eastAsia="Calibri" w:hAnsi="Times New Roman"/>
                      <w:sz w:val="28"/>
                      <w:szCs w:val="28"/>
                    </w:rPr>
                    <w:t xml:space="preserve">Орган, обрабатывающий </w:t>
                  </w:r>
                  <w:r w:rsidR="00916783">
                    <w:rPr>
                      <w:rFonts w:ascii="Times New Roman" w:hAnsi="Times New Roman"/>
                      <w:sz w:val="28"/>
                      <w:szCs w:val="28"/>
                    </w:rPr>
                    <w:t>заявление</w:t>
                  </w:r>
                  <w:r w:rsidRPr="00EE4E01">
                    <w:rPr>
                      <w:rFonts w:ascii="Times New Roman" w:eastAsia="Calibri" w:hAnsi="Times New Roman"/>
                      <w:sz w:val="28"/>
                      <w:szCs w:val="28"/>
                    </w:rPr>
                    <w:t xml:space="preserve"> на предоставление услуги</w:t>
                  </w:r>
                </w:p>
              </w:tc>
            </w:tr>
          </w:tbl>
          <w:p w14:paraId="5C12B3F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sz w:val="28"/>
                <w:szCs w:val="28"/>
              </w:rPr>
            </w:pPr>
            <w:r w:rsidRPr="00EE4E01">
              <w:rPr>
                <w:rFonts w:ascii="Times New Roman" w:eastAsia="Calibri" w:hAnsi="Times New Roman" w:cs="Times New Roman"/>
                <w:sz w:val="28"/>
                <w:szCs w:val="28"/>
                <w:lang w:eastAsia="ru-RU"/>
              </w:rPr>
              <w:t xml:space="preserve">        </w:t>
            </w:r>
            <w:r w:rsidRPr="00EE4E01">
              <w:rPr>
                <w:rFonts w:ascii="Times New Roman" w:eastAsia="Calibri" w:hAnsi="Times New Roman" w:cs="Times New Roman"/>
                <w:b/>
                <w:sz w:val="28"/>
                <w:szCs w:val="28"/>
                <w:lang w:eastAsia="ru-RU"/>
              </w:rPr>
              <w:t xml:space="preserve">                                 </w:t>
            </w:r>
          </w:p>
          <w:p w14:paraId="548DD51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заявителя (юридического лица)</w:t>
            </w:r>
            <w:r w:rsidRPr="00EE4E01">
              <w:rPr>
                <w:rFonts w:ascii="Times New Roman" w:eastAsia="Calibri" w:hAnsi="Times New Roman" w:cs="Times New Roman"/>
                <w:b/>
                <w:bCs/>
                <w:sz w:val="28"/>
                <w:szCs w:val="28"/>
                <w:vertAlign w:val="superscript"/>
                <w:lang w:eastAsia="ru-RU"/>
              </w:rPr>
              <w:footnoteReference w:id="41"/>
            </w:r>
          </w:p>
        </w:tc>
      </w:tr>
      <w:tr w:rsidR="00272D15" w:rsidRPr="00EE4E01" w14:paraId="63EBAE18" w14:textId="77777777" w:rsidTr="0092308F">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14:paraId="752F33A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14:paraId="2EDCB3D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5A6072F" w14:textId="77777777" w:rsidTr="0092308F">
        <w:trPr>
          <w:trHeight w:val="20"/>
          <w:jc w:val="center"/>
        </w:trPr>
        <w:tc>
          <w:tcPr>
            <w:tcW w:w="3790" w:type="dxa"/>
            <w:gridSpan w:val="3"/>
            <w:tcMar>
              <w:top w:w="0" w:type="dxa"/>
              <w:left w:w="75" w:type="dxa"/>
              <w:bottom w:w="0" w:type="dxa"/>
              <w:right w:w="75" w:type="dxa"/>
            </w:tcMar>
            <w:vAlign w:val="center"/>
            <w:hideMark/>
          </w:tcPr>
          <w:p w14:paraId="6382C60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14:paraId="2AF2F4C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649BB9F" w14:textId="77777777" w:rsidTr="0092308F">
        <w:trPr>
          <w:trHeight w:val="20"/>
          <w:jc w:val="center"/>
        </w:trPr>
        <w:tc>
          <w:tcPr>
            <w:tcW w:w="3790" w:type="dxa"/>
            <w:gridSpan w:val="3"/>
            <w:tcMar>
              <w:top w:w="0" w:type="dxa"/>
              <w:left w:w="75" w:type="dxa"/>
              <w:bottom w:w="0" w:type="dxa"/>
              <w:right w:w="75" w:type="dxa"/>
            </w:tcMar>
            <w:vAlign w:val="center"/>
            <w:hideMark/>
          </w:tcPr>
          <w:p w14:paraId="0D6E5E1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14:paraId="5E1C1475"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12C8F4A6"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05AFAAE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14:paraId="3F3C9911"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342AA172" w14:textId="77777777" w:rsidTr="0092308F">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14:paraId="425E451E"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358E6E4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Юридический адрес</w:t>
            </w:r>
          </w:p>
        </w:tc>
      </w:tr>
      <w:tr w:rsidR="00272D15" w:rsidRPr="00EE4E01" w14:paraId="7BC7B51F"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6280569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708710A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0896FE8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14:paraId="23AE964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FCF4339" w14:textId="77777777" w:rsidTr="0092308F">
        <w:trPr>
          <w:trHeight w:val="20"/>
          <w:jc w:val="center"/>
        </w:trPr>
        <w:tc>
          <w:tcPr>
            <w:tcW w:w="1107" w:type="dxa"/>
            <w:tcMar>
              <w:top w:w="0" w:type="dxa"/>
              <w:left w:w="75" w:type="dxa"/>
              <w:bottom w:w="0" w:type="dxa"/>
              <w:right w:w="75" w:type="dxa"/>
            </w:tcMar>
            <w:vAlign w:val="center"/>
            <w:hideMark/>
          </w:tcPr>
          <w:p w14:paraId="377C613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39AA7E0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5CB1C6D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2B25AF9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0A0EC5B5" w14:textId="77777777" w:rsidTr="0092308F">
        <w:trPr>
          <w:trHeight w:val="20"/>
          <w:jc w:val="center"/>
        </w:trPr>
        <w:tc>
          <w:tcPr>
            <w:tcW w:w="1107" w:type="dxa"/>
            <w:tcMar>
              <w:top w:w="0" w:type="dxa"/>
              <w:left w:w="75" w:type="dxa"/>
              <w:bottom w:w="0" w:type="dxa"/>
              <w:right w:w="75" w:type="dxa"/>
            </w:tcMar>
            <w:vAlign w:val="center"/>
            <w:hideMark/>
          </w:tcPr>
          <w:p w14:paraId="2D52C11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5AC671F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70CFABC"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73C3745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2C53014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0765BCC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6507843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6C682A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732394B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359BEEB" w14:textId="77777777" w:rsidTr="0092308F">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14:paraId="07FBD870"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63AB07DE"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EE4E01">
              <w:rPr>
                <w:rFonts w:ascii="Times New Roman" w:eastAsia="Calibri" w:hAnsi="Times New Roman" w:cs="Times New Roman"/>
                <w:b/>
                <w:bCs/>
                <w:sz w:val="28"/>
                <w:szCs w:val="28"/>
                <w:lang w:eastAsia="ru-RU"/>
              </w:rPr>
              <w:t>Почтовый адрес</w:t>
            </w:r>
          </w:p>
        </w:tc>
      </w:tr>
      <w:tr w:rsidR="00272D15" w:rsidRPr="00EE4E01" w14:paraId="121028B7" w14:textId="77777777" w:rsidTr="0092308F">
        <w:trPr>
          <w:trHeight w:val="20"/>
          <w:jc w:val="center"/>
        </w:trPr>
        <w:tc>
          <w:tcPr>
            <w:tcW w:w="1107" w:type="dxa"/>
            <w:tcBorders>
              <w:top w:val="dotted" w:sz="4" w:space="0" w:color="auto"/>
            </w:tcBorders>
            <w:tcMar>
              <w:top w:w="0" w:type="dxa"/>
              <w:left w:w="75" w:type="dxa"/>
              <w:bottom w:w="0" w:type="dxa"/>
              <w:right w:w="75" w:type="dxa"/>
            </w:tcMar>
            <w:vAlign w:val="center"/>
            <w:hideMark/>
          </w:tcPr>
          <w:p w14:paraId="14FE0D1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14:paraId="714935B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14:paraId="209FCD0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14:paraId="2D89946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70A662C" w14:textId="77777777" w:rsidTr="0092308F">
        <w:trPr>
          <w:trHeight w:val="20"/>
          <w:jc w:val="center"/>
        </w:trPr>
        <w:tc>
          <w:tcPr>
            <w:tcW w:w="1107" w:type="dxa"/>
            <w:tcMar>
              <w:top w:w="0" w:type="dxa"/>
              <w:left w:w="75" w:type="dxa"/>
              <w:bottom w:w="0" w:type="dxa"/>
              <w:right w:w="75" w:type="dxa"/>
            </w:tcMar>
            <w:vAlign w:val="center"/>
            <w:hideMark/>
          </w:tcPr>
          <w:p w14:paraId="10F6A56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14:paraId="6134781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14:paraId="34EF3CF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14:paraId="5902447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B6B9832" w14:textId="77777777" w:rsidTr="0092308F">
        <w:trPr>
          <w:trHeight w:val="20"/>
          <w:jc w:val="center"/>
        </w:trPr>
        <w:tc>
          <w:tcPr>
            <w:tcW w:w="1107" w:type="dxa"/>
            <w:tcMar>
              <w:top w:w="0" w:type="dxa"/>
              <w:left w:w="75" w:type="dxa"/>
              <w:bottom w:w="0" w:type="dxa"/>
              <w:right w:w="75" w:type="dxa"/>
            </w:tcMar>
            <w:vAlign w:val="center"/>
            <w:hideMark/>
          </w:tcPr>
          <w:p w14:paraId="74FE7C0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14:paraId="61E7F9E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67E4B71F" w14:textId="77777777" w:rsidTr="0092308F">
        <w:trPr>
          <w:trHeight w:val="20"/>
          <w:jc w:val="center"/>
        </w:trPr>
        <w:tc>
          <w:tcPr>
            <w:tcW w:w="1107" w:type="dxa"/>
            <w:tcBorders>
              <w:bottom w:val="dotted" w:sz="4" w:space="0" w:color="auto"/>
            </w:tcBorders>
            <w:tcMar>
              <w:top w:w="0" w:type="dxa"/>
              <w:left w:w="75" w:type="dxa"/>
              <w:bottom w:w="0" w:type="dxa"/>
              <w:right w:w="75" w:type="dxa"/>
            </w:tcMar>
            <w:vAlign w:val="center"/>
            <w:hideMark/>
          </w:tcPr>
          <w:p w14:paraId="09BA78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14:paraId="51A4110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14:paraId="1E2E3B5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14:paraId="6EA6835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14:paraId="0509968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14:paraId="5BE128B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EA0697C" w14:textId="77777777" w:rsidTr="0092308F">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14:paraId="4C51FFA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00C93F8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14:paraId="4397B93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14:paraId="2EA89D1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14:paraId="15A040B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14:paraId="3FDEBA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DE9FB3C" w14:textId="77777777" w:rsidTr="0092308F">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14:paraId="4AFBA2DF"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lastRenderedPageBreak/>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32A4234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400CD785" w14:textId="77777777" w:rsidTr="0092308F">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14:paraId="74581F96"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14:paraId="73C0A1D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bl>
    <w:p w14:paraId="47B4E840" w14:textId="77777777" w:rsidR="00272D15" w:rsidRPr="00EE4E01" w:rsidRDefault="00272D15" w:rsidP="00272D15">
      <w:pPr>
        <w:spacing w:after="0" w:line="240" w:lineRule="auto"/>
        <w:jc w:val="center"/>
        <w:rPr>
          <w:rFonts w:ascii="Times New Roman" w:eastAsia="Calibri" w:hAnsi="Times New Roman" w:cs="Times New Roman"/>
          <w:sz w:val="28"/>
          <w:szCs w:val="28"/>
        </w:rPr>
      </w:pPr>
    </w:p>
    <w:p w14:paraId="023EBE6A" w14:textId="77777777" w:rsidR="00272D15" w:rsidRPr="00EE4E01" w:rsidRDefault="00272D15" w:rsidP="00272D15">
      <w:pPr>
        <w:spacing w:after="0"/>
        <w:jc w:val="center"/>
        <w:rPr>
          <w:rFonts w:ascii="Times New Roman" w:eastAsia="Calibri" w:hAnsi="Times New Roman" w:cs="Times New Roman"/>
          <w:sz w:val="28"/>
          <w:szCs w:val="28"/>
        </w:rPr>
      </w:pPr>
    </w:p>
    <w:p w14:paraId="3C1B8FD9" w14:textId="77777777" w:rsidR="00272D15" w:rsidRPr="00EE4E01" w:rsidRDefault="00272D15" w:rsidP="00272D15">
      <w:pPr>
        <w:spacing w:after="0"/>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ЗАЯВЛЕНИЕ</w:t>
      </w:r>
    </w:p>
    <w:p w14:paraId="086A392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Прошу внести изменения в разрешение на строительство с целью продления срока действия такого разрешения </w:t>
      </w:r>
    </w:p>
    <w:p w14:paraId="6E20267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 20__ г.  N ____________________________</w:t>
      </w:r>
    </w:p>
    <w:p w14:paraId="626FDEF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8C9BE2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объекта)</w:t>
      </w:r>
    </w:p>
    <w:p w14:paraId="6E91249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 земельном участке по адресу:___________________________________</w:t>
      </w:r>
    </w:p>
    <w:p w14:paraId="51351B0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7D59DC16"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город, район, улица, номер участка</w:t>
      </w:r>
      <w:r w:rsidRPr="00EE4E01">
        <w:rPr>
          <w:rFonts w:ascii="Times New Roman" w:eastAsia="Calibri" w:hAnsi="Times New Roman" w:cs="Times New Roman"/>
          <w:sz w:val="28"/>
          <w:szCs w:val="28"/>
        </w:rPr>
        <w:t>)</w:t>
      </w:r>
    </w:p>
    <w:p w14:paraId="7B5D395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426CC60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сроком на ________ месяца(ев).</w:t>
      </w:r>
    </w:p>
    <w:p w14:paraId="61F68A4E" w14:textId="77777777" w:rsidR="00272D15" w:rsidRPr="00EE4E01" w:rsidRDefault="00272D15" w:rsidP="00CF6F71">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p>
    <w:p w14:paraId="4A24CB4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на пользование землей закреплено __________________________</w:t>
      </w:r>
    </w:p>
    <w:p w14:paraId="0096F65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w:t>
      </w:r>
    </w:p>
    <w:p w14:paraId="3A759DD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документа</w:t>
      </w:r>
      <w:r w:rsidRPr="00EE4E01">
        <w:rPr>
          <w:rFonts w:ascii="Times New Roman" w:eastAsia="Calibri" w:hAnsi="Times New Roman" w:cs="Times New Roman"/>
          <w:sz w:val="28"/>
          <w:szCs w:val="28"/>
        </w:rPr>
        <w:t>)</w:t>
      </w:r>
    </w:p>
    <w:p w14:paraId="4D34C4A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_________________ г. N __________</w:t>
      </w:r>
    </w:p>
    <w:p w14:paraId="7C68280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Проектная документация на строительство объекта разработана ________</w:t>
      </w:r>
    </w:p>
    <w:p w14:paraId="42D4A90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7366322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проектной организации, ИНН, юридический и почтовый адреса,</w:t>
      </w:r>
    </w:p>
    <w:p w14:paraId="329F31F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04C163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Ф.И.О. руководителя, номер телефона, банковские реквизиты</w:t>
      </w:r>
    </w:p>
    <w:p w14:paraId="21FCF4C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004743FF"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банка, р/с, к/с, БИК))</w:t>
      </w:r>
    </w:p>
    <w:p w14:paraId="49084EF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14:paraId="5ECA8F48"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r w:rsidRPr="00EE4E01">
        <w:rPr>
          <w:rFonts w:ascii="Times New Roman" w:eastAsia="Calibri" w:hAnsi="Times New Roman" w:cs="Times New Roman"/>
          <w:sz w:val="28"/>
          <w:szCs w:val="28"/>
        </w:rPr>
        <w:t>)</w:t>
      </w:r>
    </w:p>
    <w:p w14:paraId="1BE7A9C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 г. N ________, и согласована в установленном порядке с заинтересованными     организациями     и     органами     архитектуры    и</w:t>
      </w:r>
    </w:p>
    <w:p w14:paraId="216A05D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градостроительства:</w:t>
      </w:r>
    </w:p>
    <w:p w14:paraId="7B6F30A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положительное заключение государственной экспертизы получено за          N ___от "__" ____________ г.</w:t>
      </w:r>
    </w:p>
    <w:p w14:paraId="73AA097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 схема планировочной организации земельного участка согласована ______________________________ за N ______ от "__" _________________ г.</w:t>
      </w:r>
    </w:p>
    <w:p w14:paraId="5D3A579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(наименование организации</w:t>
      </w:r>
      <w:r w:rsidRPr="00EE4E01">
        <w:rPr>
          <w:rFonts w:ascii="Times New Roman" w:eastAsia="Calibri" w:hAnsi="Times New Roman" w:cs="Times New Roman"/>
          <w:sz w:val="28"/>
          <w:szCs w:val="28"/>
        </w:rPr>
        <w:t>)</w:t>
      </w:r>
    </w:p>
    <w:p w14:paraId="223E7C8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Проектно-сметная документация утверждена ______________________________за  N _________ от "__" _____________ г.</w:t>
      </w:r>
    </w:p>
    <w:p w14:paraId="523CA7A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Дополнительно информируем:</w:t>
      </w:r>
    </w:p>
    <w:p w14:paraId="7BF9871D"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Финансирование   строительства   (реконструкции)   застройщиком   будет</w:t>
      </w:r>
    </w:p>
    <w:p w14:paraId="2EC159A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осуществляться _________________________________________________</w:t>
      </w:r>
    </w:p>
    <w:p w14:paraId="4A980CC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lastRenderedPageBreak/>
        <w:t>_________________________________________________________________</w:t>
      </w:r>
    </w:p>
    <w:p w14:paraId="462F8E07"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банковские реквизиты и номер счета</w:t>
      </w:r>
      <w:r w:rsidRPr="00EE4E01">
        <w:rPr>
          <w:rFonts w:ascii="Times New Roman" w:eastAsia="Calibri" w:hAnsi="Times New Roman" w:cs="Times New Roman"/>
          <w:sz w:val="28"/>
          <w:szCs w:val="28"/>
        </w:rPr>
        <w:t>)</w:t>
      </w:r>
    </w:p>
    <w:p w14:paraId="29688AEB"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Работы   будут   производиться  подрядным  (хозяйственным)  способом  в</w:t>
      </w:r>
    </w:p>
    <w:p w14:paraId="2AA6343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соответствии с договором от "__" ________________ 20__ г. N ___________</w:t>
      </w:r>
    </w:p>
    <w:p w14:paraId="452CCE9C"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14:paraId="62FF00D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организации, ИНН,</w:t>
      </w:r>
    </w:p>
    <w:p w14:paraId="6BD07E4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__________________________________________________________________ </w:t>
      </w:r>
      <w:r w:rsidRPr="00EE4E01">
        <w:rPr>
          <w:rFonts w:ascii="Times New Roman" w:eastAsia="Calibri" w:hAnsi="Times New Roman" w:cs="Times New Roman"/>
          <w:sz w:val="20"/>
          <w:szCs w:val="20"/>
        </w:rPr>
        <w:t>юридический и почтовый адреса, Ф.И.О. руководителя, номер телефона,</w:t>
      </w:r>
    </w:p>
    <w:p w14:paraId="3889C79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_________________________________________________________________________________________________________________________________</w:t>
      </w:r>
    </w:p>
    <w:p w14:paraId="18BA6BC9"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банковские реквизиты (наименование банка, р/с, к/с, БИК))</w:t>
      </w:r>
    </w:p>
    <w:p w14:paraId="42C5AA8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14:paraId="342BD2D6"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(наименование документа и уполномоченной организации, его выдавшей)</w:t>
      </w:r>
    </w:p>
    <w:p w14:paraId="104434C3"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23A8C83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от "__" ______________ г. N _____________</w:t>
      </w:r>
    </w:p>
    <w:p w14:paraId="1D161311"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Производителем работ приказом ___________ от "__" _________ г. </w:t>
      </w:r>
    </w:p>
    <w:p w14:paraId="72E63D47"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w:t>
      </w:r>
    </w:p>
    <w:p w14:paraId="05C9BF4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назначен________________________________________________________</w:t>
      </w:r>
    </w:p>
    <w:p w14:paraId="27BC1BFA"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(должность, фамилия, имя, отчество)</w:t>
      </w:r>
    </w:p>
    <w:p w14:paraId="768A121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имеющий _________________специальное образование и стаж работы в </w:t>
      </w:r>
    </w:p>
    <w:p w14:paraId="29E51F7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0"/>
          <w:szCs w:val="20"/>
        </w:rPr>
        <w:t xml:space="preserve">                                       (высшее, среднее)</w:t>
      </w:r>
    </w:p>
    <w:p w14:paraId="55F54F6E"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строительстве _______ лет.</w:t>
      </w:r>
    </w:p>
    <w:p w14:paraId="3EF50D1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0"/>
          <w:szCs w:val="20"/>
        </w:rPr>
        <w:t xml:space="preserve">                                      </w:t>
      </w:r>
    </w:p>
    <w:p w14:paraId="5A034AC6"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Строительный контроль в соответствии с договором от "__" _____ г. N ___</w:t>
      </w:r>
    </w:p>
    <w:p w14:paraId="4B586299"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будет осуществляться _______________________________________________</w:t>
      </w:r>
    </w:p>
    <w:p w14:paraId="18CB6B2A"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организации, ИНН, юридический и</w:t>
      </w:r>
    </w:p>
    <w:p w14:paraId="4EDAED1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 _____________________________________________________</w:t>
      </w:r>
    </w:p>
    <w:p w14:paraId="3FC68C7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0"/>
          <w:szCs w:val="20"/>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почтовый адреса, Ф.И.О. руководителя, номер телефона, банковские</w:t>
      </w:r>
    </w:p>
    <w:p w14:paraId="3F073D12"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__________________________________________________________________</w:t>
      </w:r>
    </w:p>
    <w:p w14:paraId="13BEA9D8"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0"/>
          <w:szCs w:val="20"/>
        </w:rPr>
      </w:pPr>
      <w:r w:rsidRPr="00EE4E01">
        <w:rPr>
          <w:rFonts w:ascii="Times New Roman" w:eastAsia="Calibri" w:hAnsi="Times New Roman" w:cs="Times New Roman"/>
          <w:sz w:val="20"/>
          <w:szCs w:val="20"/>
        </w:rPr>
        <w:t>реквизиты (наименование банка, р/с, к/с, БИК))</w:t>
      </w:r>
    </w:p>
    <w:p w14:paraId="14866FD4"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право выполнения функций заказчика (застройщика) закреплено __________________________________________________________________</w:t>
      </w:r>
    </w:p>
    <w:p w14:paraId="047CDFE0" w14:textId="77777777" w:rsidR="00272D15" w:rsidRPr="00EE4E01" w:rsidRDefault="00272D15" w:rsidP="00272D15">
      <w:pPr>
        <w:autoSpaceDE w:val="0"/>
        <w:autoSpaceDN w:val="0"/>
        <w:adjustRightInd w:val="0"/>
        <w:spacing w:after="0" w:line="240" w:lineRule="auto"/>
        <w:jc w:val="center"/>
        <w:rPr>
          <w:rFonts w:ascii="Times New Roman" w:eastAsia="Calibri" w:hAnsi="Times New Roman" w:cs="Times New Roman"/>
          <w:sz w:val="28"/>
          <w:szCs w:val="28"/>
        </w:rPr>
      </w:pPr>
      <w:r w:rsidRPr="00EE4E01">
        <w:rPr>
          <w:rFonts w:ascii="Times New Roman" w:eastAsia="Calibri" w:hAnsi="Times New Roman" w:cs="Times New Roman"/>
          <w:sz w:val="28"/>
          <w:szCs w:val="28"/>
        </w:rPr>
        <w:t>(</w:t>
      </w:r>
      <w:r w:rsidRPr="00EE4E01">
        <w:rPr>
          <w:rFonts w:ascii="Times New Roman" w:eastAsia="Calibri" w:hAnsi="Times New Roman" w:cs="Times New Roman"/>
          <w:sz w:val="20"/>
          <w:szCs w:val="20"/>
        </w:rPr>
        <w:t>наименование документа и организации, его выдавшей)</w:t>
      </w:r>
    </w:p>
    <w:p w14:paraId="45A54F45"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N __________ от "__" _____________ г.</w:t>
      </w:r>
    </w:p>
    <w:p w14:paraId="71DEDB10"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Обязуюсь  обо  всех  изменениях,  связанных  с приведенными в настоящем заявлении сведениями, сообщать в _________________________</w:t>
      </w:r>
    </w:p>
    <w:p w14:paraId="0D86DC38" w14:textId="77777777" w:rsidR="00272D15" w:rsidRPr="00EE4E01" w:rsidRDefault="00272D15" w:rsidP="00272D15">
      <w:pPr>
        <w:autoSpaceDE w:val="0"/>
        <w:autoSpaceDN w:val="0"/>
        <w:adjustRightInd w:val="0"/>
        <w:spacing w:after="0" w:line="240" w:lineRule="auto"/>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_______________________________________________________________</w:t>
      </w:r>
    </w:p>
    <w:p w14:paraId="09BAF6EF" w14:textId="77777777" w:rsidR="00272D15" w:rsidRPr="00EE4E01" w:rsidRDefault="00272D15" w:rsidP="00272D15">
      <w:pPr>
        <w:pBdr>
          <w:bottom w:val="single" w:sz="12" w:space="0" w:color="auto"/>
        </w:pBdr>
        <w:autoSpaceDE w:val="0"/>
        <w:autoSpaceDN w:val="0"/>
        <w:adjustRightInd w:val="0"/>
        <w:spacing w:after="0" w:line="240" w:lineRule="auto"/>
        <w:ind w:firstLine="567"/>
        <w:jc w:val="both"/>
        <w:rPr>
          <w:rFonts w:ascii="Times New Roman" w:eastAsia="Calibri" w:hAnsi="Times New Roman" w:cs="Times New Roman"/>
          <w:sz w:val="28"/>
          <w:szCs w:val="28"/>
        </w:rPr>
      </w:pPr>
      <w:r w:rsidRPr="00EE4E01">
        <w:rPr>
          <w:rFonts w:ascii="Times New Roman" w:eastAsia="Calibri" w:hAnsi="Times New Roman" w:cs="Times New Roman"/>
          <w:sz w:val="28"/>
          <w:szCs w:val="28"/>
        </w:rPr>
        <w:t xml:space="preserve">                                   (</w:t>
      </w:r>
      <w:r w:rsidRPr="00EE4E01">
        <w:rPr>
          <w:rFonts w:ascii="Times New Roman" w:eastAsia="Calibri" w:hAnsi="Times New Roman" w:cs="Times New Roman"/>
          <w:sz w:val="20"/>
          <w:szCs w:val="20"/>
        </w:rPr>
        <w:t>наименование уполномоченного органа</w:t>
      </w:r>
      <w:r w:rsidRPr="00EE4E01">
        <w:rPr>
          <w:rFonts w:ascii="Times New Roman" w:eastAsia="Calibri" w:hAnsi="Times New Roman" w:cs="Times New Roman"/>
          <w:sz w:val="28"/>
          <w:szCs w:val="28"/>
        </w:rPr>
        <w:t xml:space="preserve">)      </w:t>
      </w:r>
    </w:p>
    <w:p w14:paraId="649FF734" w14:textId="77777777" w:rsidR="00272D15" w:rsidRPr="00EE4E01" w:rsidRDefault="00272D15" w:rsidP="00272D15">
      <w:pPr>
        <w:spacing w:after="0" w:line="240" w:lineRule="auto"/>
        <w:jc w:val="center"/>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3"/>
        <w:gridCol w:w="616"/>
        <w:gridCol w:w="859"/>
        <w:gridCol w:w="311"/>
        <w:gridCol w:w="423"/>
        <w:gridCol w:w="423"/>
        <w:gridCol w:w="423"/>
        <w:gridCol w:w="423"/>
        <w:gridCol w:w="516"/>
        <w:gridCol w:w="515"/>
        <w:gridCol w:w="1202"/>
        <w:gridCol w:w="1534"/>
        <w:gridCol w:w="2100"/>
      </w:tblGrid>
      <w:tr w:rsidR="00272D15" w:rsidRPr="00EE4E01" w14:paraId="68A07BD3" w14:textId="77777777" w:rsidTr="0092308F">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14:paraId="67DB718F"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Представлены следующие документы</w:t>
            </w:r>
          </w:p>
        </w:tc>
      </w:tr>
      <w:tr w:rsidR="00272D15" w:rsidRPr="00EE4E01" w14:paraId="3459ED56" w14:textId="77777777" w:rsidTr="0092308F">
        <w:trPr>
          <w:trHeight w:val="20"/>
          <w:jc w:val="center"/>
        </w:trPr>
        <w:tc>
          <w:tcPr>
            <w:tcW w:w="234" w:type="pct"/>
            <w:tcBorders>
              <w:top w:val="dotted" w:sz="4" w:space="0" w:color="auto"/>
            </w:tcBorders>
            <w:tcMar>
              <w:top w:w="0" w:type="dxa"/>
              <w:left w:w="75" w:type="dxa"/>
              <w:bottom w:w="0" w:type="dxa"/>
              <w:right w:w="75" w:type="dxa"/>
            </w:tcMar>
            <w:vAlign w:val="center"/>
            <w:hideMark/>
          </w:tcPr>
          <w:p w14:paraId="6FBB37A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1</w:t>
            </w:r>
          </w:p>
        </w:tc>
        <w:tc>
          <w:tcPr>
            <w:tcW w:w="4766" w:type="pct"/>
            <w:gridSpan w:val="12"/>
            <w:tcBorders>
              <w:top w:val="dotted" w:sz="4" w:space="0" w:color="auto"/>
            </w:tcBorders>
            <w:tcMar>
              <w:top w:w="0" w:type="dxa"/>
              <w:left w:w="75" w:type="dxa"/>
              <w:bottom w:w="0" w:type="dxa"/>
              <w:right w:w="75" w:type="dxa"/>
            </w:tcMar>
            <w:vAlign w:val="center"/>
          </w:tcPr>
          <w:p w14:paraId="7C53C282"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1F6B8AE5" w14:textId="77777777" w:rsidTr="0092308F">
        <w:trPr>
          <w:trHeight w:val="20"/>
          <w:jc w:val="center"/>
        </w:trPr>
        <w:tc>
          <w:tcPr>
            <w:tcW w:w="234" w:type="pct"/>
            <w:tcMar>
              <w:top w:w="0" w:type="dxa"/>
              <w:left w:w="75" w:type="dxa"/>
              <w:bottom w:w="0" w:type="dxa"/>
              <w:right w:w="75" w:type="dxa"/>
            </w:tcMar>
            <w:vAlign w:val="center"/>
            <w:hideMark/>
          </w:tcPr>
          <w:p w14:paraId="78F2DCA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2</w:t>
            </w:r>
          </w:p>
        </w:tc>
        <w:tc>
          <w:tcPr>
            <w:tcW w:w="4766" w:type="pct"/>
            <w:gridSpan w:val="12"/>
            <w:tcMar>
              <w:top w:w="0" w:type="dxa"/>
              <w:left w:w="75" w:type="dxa"/>
              <w:bottom w:w="0" w:type="dxa"/>
              <w:right w:w="75" w:type="dxa"/>
            </w:tcMar>
            <w:vAlign w:val="center"/>
          </w:tcPr>
          <w:p w14:paraId="1808A9EC"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C6932B1" w14:textId="77777777" w:rsidTr="0092308F">
        <w:trPr>
          <w:trHeight w:val="20"/>
          <w:jc w:val="center"/>
        </w:trPr>
        <w:tc>
          <w:tcPr>
            <w:tcW w:w="234" w:type="pct"/>
            <w:tcMar>
              <w:top w:w="0" w:type="dxa"/>
              <w:left w:w="75" w:type="dxa"/>
              <w:bottom w:w="0" w:type="dxa"/>
              <w:right w:w="75" w:type="dxa"/>
            </w:tcMar>
            <w:vAlign w:val="center"/>
            <w:hideMark/>
          </w:tcPr>
          <w:p w14:paraId="7BBC239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3</w:t>
            </w:r>
          </w:p>
        </w:tc>
        <w:tc>
          <w:tcPr>
            <w:tcW w:w="4766" w:type="pct"/>
            <w:gridSpan w:val="12"/>
            <w:tcMar>
              <w:top w:w="0" w:type="dxa"/>
              <w:left w:w="75" w:type="dxa"/>
              <w:bottom w:w="0" w:type="dxa"/>
              <w:right w:w="75" w:type="dxa"/>
            </w:tcMar>
            <w:vAlign w:val="center"/>
          </w:tcPr>
          <w:p w14:paraId="7BAE6518"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360381E" w14:textId="77777777" w:rsidTr="0092308F">
        <w:trPr>
          <w:trHeight w:val="20"/>
          <w:jc w:val="center"/>
        </w:trPr>
        <w:tc>
          <w:tcPr>
            <w:tcW w:w="234" w:type="pct"/>
            <w:tcBorders>
              <w:left w:val="nil"/>
              <w:right w:val="nil"/>
            </w:tcBorders>
            <w:tcMar>
              <w:top w:w="0" w:type="dxa"/>
              <w:left w:w="75" w:type="dxa"/>
              <w:bottom w:w="0" w:type="dxa"/>
              <w:right w:w="75" w:type="dxa"/>
            </w:tcMar>
            <w:vAlign w:val="center"/>
          </w:tcPr>
          <w:p w14:paraId="1ACA9C93"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2"/>
            <w:tcBorders>
              <w:left w:val="nil"/>
              <w:right w:val="nil"/>
            </w:tcBorders>
            <w:tcMar>
              <w:top w:w="0" w:type="dxa"/>
              <w:left w:w="75" w:type="dxa"/>
              <w:bottom w:w="0" w:type="dxa"/>
              <w:right w:w="75" w:type="dxa"/>
            </w:tcMar>
            <w:vAlign w:val="center"/>
          </w:tcPr>
          <w:p w14:paraId="69E57902"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9AD6AB1" w14:textId="77777777" w:rsidTr="0092308F">
        <w:trPr>
          <w:trHeight w:val="20"/>
          <w:jc w:val="center"/>
        </w:trPr>
        <w:tc>
          <w:tcPr>
            <w:tcW w:w="1872" w:type="pct"/>
            <w:gridSpan w:val="6"/>
            <w:tcMar>
              <w:top w:w="0" w:type="dxa"/>
              <w:left w:w="75" w:type="dxa"/>
              <w:bottom w:w="0" w:type="dxa"/>
              <w:right w:w="75" w:type="dxa"/>
            </w:tcMar>
            <w:vAlign w:val="center"/>
            <w:hideMark/>
          </w:tcPr>
          <w:p w14:paraId="3D558A13"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7"/>
            <w:tcMar>
              <w:top w:w="0" w:type="dxa"/>
              <w:left w:w="75" w:type="dxa"/>
              <w:bottom w:w="0" w:type="dxa"/>
              <w:right w:w="75" w:type="dxa"/>
            </w:tcMar>
            <w:vAlign w:val="center"/>
          </w:tcPr>
          <w:p w14:paraId="159ED71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42D28441" w14:textId="77777777" w:rsidTr="0092308F">
        <w:trPr>
          <w:trHeight w:val="20"/>
          <w:jc w:val="center"/>
        </w:trPr>
        <w:tc>
          <w:tcPr>
            <w:tcW w:w="1872" w:type="pct"/>
            <w:gridSpan w:val="6"/>
            <w:vMerge w:val="restart"/>
            <w:tcMar>
              <w:top w:w="0" w:type="dxa"/>
              <w:left w:w="75" w:type="dxa"/>
              <w:bottom w:w="0" w:type="dxa"/>
              <w:right w:w="75" w:type="dxa"/>
            </w:tcMar>
            <w:vAlign w:val="center"/>
            <w:hideMark/>
          </w:tcPr>
          <w:p w14:paraId="5CE2AEAA"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r w:rsidRPr="00EE4E01">
              <w:rPr>
                <w:rFonts w:ascii="Times New Roman" w:eastAsia="Calibri" w:hAnsi="Times New Roman" w:cs="Times New Roman"/>
                <w:bCs/>
                <w:sz w:val="28"/>
                <w:szCs w:val="28"/>
                <w:lang w:eastAsia="ru-RU"/>
              </w:rPr>
              <w:t xml:space="preserve">Способ получения результата </w:t>
            </w:r>
          </w:p>
        </w:tc>
        <w:tc>
          <w:tcPr>
            <w:tcW w:w="3128" w:type="pct"/>
            <w:gridSpan w:val="7"/>
            <w:tcMar>
              <w:top w:w="0" w:type="dxa"/>
              <w:left w:w="75" w:type="dxa"/>
              <w:bottom w:w="0" w:type="dxa"/>
              <w:right w:w="75" w:type="dxa"/>
            </w:tcMar>
            <w:vAlign w:val="center"/>
          </w:tcPr>
          <w:p w14:paraId="7F538998"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4110763" w14:textId="77777777" w:rsidTr="0092308F">
        <w:trPr>
          <w:trHeight w:val="20"/>
          <w:jc w:val="center"/>
        </w:trPr>
        <w:tc>
          <w:tcPr>
            <w:tcW w:w="1872" w:type="pct"/>
            <w:gridSpan w:val="6"/>
            <w:vMerge/>
            <w:tcMar>
              <w:top w:w="0" w:type="dxa"/>
              <w:left w:w="75" w:type="dxa"/>
              <w:bottom w:w="0" w:type="dxa"/>
              <w:right w:w="75" w:type="dxa"/>
            </w:tcMar>
            <w:vAlign w:val="center"/>
          </w:tcPr>
          <w:p w14:paraId="21288B28" w14:textId="77777777" w:rsidR="00272D15" w:rsidRPr="00EE4E01" w:rsidRDefault="00272D15" w:rsidP="0092308F">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7"/>
            <w:tcMar>
              <w:top w:w="0" w:type="dxa"/>
              <w:left w:w="75" w:type="dxa"/>
              <w:bottom w:w="0" w:type="dxa"/>
              <w:right w:w="75" w:type="dxa"/>
            </w:tcMar>
            <w:vAlign w:val="center"/>
          </w:tcPr>
          <w:p w14:paraId="2B6F3355"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708676EC" w14:textId="77777777" w:rsidTr="0092308F">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14:paraId="7C55540D"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Данные представителя (уполномоченного лица)</w:t>
            </w:r>
          </w:p>
        </w:tc>
      </w:tr>
      <w:tr w:rsidR="00272D15" w:rsidRPr="00EE4E01" w14:paraId="25570011" w14:textId="77777777" w:rsidTr="0092308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14:paraId="718D33D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Фамилия</w:t>
            </w:r>
          </w:p>
        </w:tc>
        <w:tc>
          <w:tcPr>
            <w:tcW w:w="3998" w:type="pct"/>
            <w:gridSpan w:val="10"/>
            <w:tcBorders>
              <w:top w:val="dotted" w:sz="4" w:space="0" w:color="auto"/>
            </w:tcBorders>
            <w:tcMar>
              <w:top w:w="0" w:type="dxa"/>
              <w:left w:w="75" w:type="dxa"/>
              <w:bottom w:w="0" w:type="dxa"/>
              <w:right w:w="75" w:type="dxa"/>
            </w:tcMar>
            <w:vAlign w:val="center"/>
          </w:tcPr>
          <w:p w14:paraId="510AC5E7"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1099FDE" w14:textId="77777777" w:rsidTr="0092308F">
        <w:trPr>
          <w:trHeight w:val="20"/>
          <w:jc w:val="center"/>
        </w:trPr>
        <w:tc>
          <w:tcPr>
            <w:tcW w:w="1002" w:type="pct"/>
            <w:gridSpan w:val="3"/>
            <w:tcMar>
              <w:top w:w="0" w:type="dxa"/>
              <w:left w:w="75" w:type="dxa"/>
              <w:bottom w:w="0" w:type="dxa"/>
              <w:right w:w="75" w:type="dxa"/>
            </w:tcMar>
            <w:vAlign w:val="center"/>
            <w:hideMark/>
          </w:tcPr>
          <w:p w14:paraId="15AA5B2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Имя</w:t>
            </w:r>
          </w:p>
        </w:tc>
        <w:tc>
          <w:tcPr>
            <w:tcW w:w="3998" w:type="pct"/>
            <w:gridSpan w:val="10"/>
            <w:tcMar>
              <w:top w:w="0" w:type="dxa"/>
              <w:left w:w="75" w:type="dxa"/>
              <w:bottom w:w="0" w:type="dxa"/>
              <w:right w:w="75" w:type="dxa"/>
            </w:tcMar>
            <w:vAlign w:val="center"/>
          </w:tcPr>
          <w:p w14:paraId="4377ABE1" w14:textId="77777777" w:rsidR="00272D15" w:rsidRPr="00EE4E01" w:rsidRDefault="00272D15" w:rsidP="0092308F">
            <w:pPr>
              <w:spacing w:after="0" w:line="240" w:lineRule="auto"/>
              <w:rPr>
                <w:rFonts w:ascii="Times New Roman" w:eastAsia="Calibri" w:hAnsi="Times New Roman" w:cs="Times New Roman"/>
                <w:sz w:val="28"/>
                <w:szCs w:val="28"/>
                <w:u w:val="single"/>
              </w:rPr>
            </w:pPr>
          </w:p>
        </w:tc>
      </w:tr>
      <w:tr w:rsidR="00272D15" w:rsidRPr="00EE4E01" w14:paraId="67D37146"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14:paraId="4946EC4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Отчество</w:t>
            </w:r>
          </w:p>
        </w:tc>
        <w:tc>
          <w:tcPr>
            <w:tcW w:w="3998" w:type="pct"/>
            <w:gridSpan w:val="10"/>
            <w:tcBorders>
              <w:bottom w:val="dotted" w:sz="4" w:space="0" w:color="auto"/>
            </w:tcBorders>
            <w:tcMar>
              <w:top w:w="0" w:type="dxa"/>
              <w:left w:w="75" w:type="dxa"/>
              <w:bottom w:w="0" w:type="dxa"/>
              <w:right w:w="75" w:type="dxa"/>
            </w:tcMar>
            <w:vAlign w:val="center"/>
          </w:tcPr>
          <w:p w14:paraId="40E33776"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7B0E2440" w14:textId="77777777" w:rsidTr="0092308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14:paraId="35AD683E"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рождения</w:t>
            </w:r>
          </w:p>
        </w:tc>
        <w:tc>
          <w:tcPr>
            <w:tcW w:w="3998" w:type="pct"/>
            <w:gridSpan w:val="10"/>
            <w:tcBorders>
              <w:bottom w:val="dotted" w:sz="4" w:space="0" w:color="auto"/>
            </w:tcBorders>
            <w:tcMar>
              <w:top w:w="0" w:type="dxa"/>
              <w:left w:w="75" w:type="dxa"/>
              <w:bottom w:w="0" w:type="dxa"/>
              <w:right w:w="75" w:type="dxa"/>
            </w:tcMar>
            <w:vAlign w:val="center"/>
          </w:tcPr>
          <w:p w14:paraId="5884D5E2"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0D992ECD" w14:textId="77777777" w:rsidTr="0092308F">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14:paraId="6891B3B1"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br w:type="page"/>
            </w:r>
          </w:p>
          <w:p w14:paraId="38A784AA"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272D15" w:rsidRPr="00EE4E01" w14:paraId="458A7679" w14:textId="77777777" w:rsidTr="0092308F">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14:paraId="48A5150F" w14:textId="77777777" w:rsidR="00272D15" w:rsidRPr="00EE4E01" w:rsidRDefault="00272D15" w:rsidP="0092308F">
            <w:pPr>
              <w:spacing w:after="0" w:line="240" w:lineRule="auto"/>
              <w:rPr>
                <w:rFonts w:ascii="Times New Roman" w:eastAsia="Calibri" w:hAnsi="Times New Roman" w:cs="Times New Roman"/>
                <w:sz w:val="28"/>
                <w:szCs w:val="28"/>
              </w:rPr>
            </w:pPr>
            <w:r w:rsidRPr="00EE4E01">
              <w:rPr>
                <w:rFonts w:ascii="Times New Roman" w:eastAsia="Calibri" w:hAnsi="Times New Roman" w:cs="Times New Roman"/>
                <w:sz w:val="28"/>
                <w:szCs w:val="28"/>
              </w:rPr>
              <w:t>Вид</w:t>
            </w:r>
          </w:p>
        </w:tc>
        <w:tc>
          <w:tcPr>
            <w:tcW w:w="4444" w:type="pct"/>
            <w:gridSpan w:val="11"/>
            <w:tcBorders>
              <w:top w:val="dotted" w:sz="4" w:space="0" w:color="auto"/>
            </w:tcBorders>
            <w:tcMar>
              <w:top w:w="0" w:type="dxa"/>
              <w:left w:w="75" w:type="dxa"/>
              <w:bottom w:w="0" w:type="dxa"/>
              <w:right w:w="75" w:type="dxa"/>
            </w:tcMar>
            <w:vAlign w:val="center"/>
          </w:tcPr>
          <w:p w14:paraId="0025CF33" w14:textId="77777777" w:rsidR="00272D15" w:rsidRPr="00EE4E01" w:rsidRDefault="00272D15" w:rsidP="0092308F">
            <w:pPr>
              <w:spacing w:after="0" w:line="240" w:lineRule="auto"/>
              <w:rPr>
                <w:rFonts w:ascii="Times New Roman" w:eastAsia="Calibri" w:hAnsi="Times New Roman" w:cs="Times New Roman"/>
                <w:sz w:val="28"/>
                <w:szCs w:val="28"/>
              </w:rPr>
            </w:pPr>
          </w:p>
        </w:tc>
      </w:tr>
      <w:tr w:rsidR="00272D15" w:rsidRPr="00EE4E01" w14:paraId="22733543" w14:textId="77777777" w:rsidTr="0092308F">
        <w:trPr>
          <w:trHeight w:val="20"/>
          <w:jc w:val="center"/>
        </w:trPr>
        <w:tc>
          <w:tcPr>
            <w:tcW w:w="556" w:type="pct"/>
            <w:gridSpan w:val="2"/>
            <w:tcMar>
              <w:top w:w="0" w:type="dxa"/>
              <w:left w:w="75" w:type="dxa"/>
              <w:bottom w:w="0" w:type="dxa"/>
              <w:right w:w="75" w:type="dxa"/>
            </w:tcMar>
            <w:vAlign w:val="center"/>
            <w:hideMark/>
          </w:tcPr>
          <w:p w14:paraId="6BEFDA7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Серия</w:t>
            </w:r>
          </w:p>
        </w:tc>
        <w:tc>
          <w:tcPr>
            <w:tcW w:w="1408" w:type="pct"/>
            <w:gridSpan w:val="5"/>
            <w:tcMar>
              <w:top w:w="0" w:type="dxa"/>
              <w:left w:w="75" w:type="dxa"/>
              <w:bottom w:w="0" w:type="dxa"/>
              <w:right w:w="75" w:type="dxa"/>
            </w:tcMar>
            <w:vAlign w:val="center"/>
          </w:tcPr>
          <w:p w14:paraId="6B9D260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3"/>
            <w:tcMar>
              <w:top w:w="0" w:type="dxa"/>
              <w:left w:w="75" w:type="dxa"/>
              <w:bottom w:w="0" w:type="dxa"/>
              <w:right w:w="75" w:type="dxa"/>
            </w:tcMar>
            <w:vAlign w:val="center"/>
            <w:hideMark/>
          </w:tcPr>
          <w:p w14:paraId="06C7CA4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14:paraId="39A8F95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3ADEA3B2"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38CF01F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Выдан</w:t>
            </w:r>
          </w:p>
        </w:tc>
        <w:tc>
          <w:tcPr>
            <w:tcW w:w="2574" w:type="pct"/>
            <w:gridSpan w:val="9"/>
            <w:tcBorders>
              <w:bottom w:val="dotted" w:sz="4" w:space="0" w:color="auto"/>
            </w:tcBorders>
            <w:tcMar>
              <w:top w:w="0" w:type="dxa"/>
              <w:left w:w="75" w:type="dxa"/>
              <w:bottom w:w="0" w:type="dxa"/>
              <w:right w:w="75" w:type="dxa"/>
            </w:tcMar>
            <w:vAlign w:val="center"/>
          </w:tcPr>
          <w:p w14:paraId="788B24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14:paraId="0CF74B6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14:paraId="0613A64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1C40C9B1" w14:textId="77777777" w:rsidTr="0092308F">
        <w:trPr>
          <w:trHeight w:val="20"/>
          <w:jc w:val="center"/>
        </w:trPr>
        <w:tc>
          <w:tcPr>
            <w:tcW w:w="5000" w:type="pct"/>
            <w:gridSpan w:val="13"/>
            <w:tcBorders>
              <w:top w:val="nil"/>
              <w:left w:val="nil"/>
              <w:right w:val="nil"/>
            </w:tcBorders>
            <w:tcMar>
              <w:top w:w="0" w:type="dxa"/>
              <w:left w:w="75" w:type="dxa"/>
              <w:bottom w:w="0" w:type="dxa"/>
              <w:right w:w="75" w:type="dxa"/>
            </w:tcMar>
            <w:vAlign w:val="center"/>
          </w:tcPr>
          <w:p w14:paraId="0A3ABC75"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br w:type="page"/>
            </w:r>
          </w:p>
          <w:p w14:paraId="0A5C9159"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272D15" w:rsidRPr="00EE4E01" w14:paraId="0E277CF5" w14:textId="77777777" w:rsidTr="0092308F">
        <w:trPr>
          <w:trHeight w:val="20"/>
          <w:jc w:val="center"/>
        </w:trPr>
        <w:tc>
          <w:tcPr>
            <w:tcW w:w="556" w:type="pct"/>
            <w:gridSpan w:val="2"/>
            <w:tcMar>
              <w:top w:w="0" w:type="dxa"/>
              <w:left w:w="75" w:type="dxa"/>
              <w:bottom w:w="0" w:type="dxa"/>
              <w:right w:w="75" w:type="dxa"/>
            </w:tcMar>
            <w:vAlign w:val="center"/>
            <w:hideMark/>
          </w:tcPr>
          <w:p w14:paraId="7C86544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5"/>
            <w:tcMar>
              <w:top w:w="0" w:type="dxa"/>
              <w:left w:w="75" w:type="dxa"/>
              <w:bottom w:w="0" w:type="dxa"/>
              <w:right w:w="75" w:type="dxa"/>
            </w:tcMar>
            <w:vAlign w:val="center"/>
          </w:tcPr>
          <w:p w14:paraId="485C24D9"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4"/>
            <w:tcMar>
              <w:top w:w="0" w:type="dxa"/>
              <w:left w:w="75" w:type="dxa"/>
              <w:bottom w:w="0" w:type="dxa"/>
              <w:right w:w="75" w:type="dxa"/>
            </w:tcMar>
            <w:vAlign w:val="center"/>
            <w:hideMark/>
          </w:tcPr>
          <w:p w14:paraId="11FE78D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14:paraId="6A6DB78D"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46380D36" w14:textId="77777777" w:rsidTr="0092308F">
        <w:trPr>
          <w:trHeight w:val="20"/>
          <w:jc w:val="center"/>
        </w:trPr>
        <w:tc>
          <w:tcPr>
            <w:tcW w:w="556" w:type="pct"/>
            <w:gridSpan w:val="2"/>
            <w:tcMar>
              <w:top w:w="0" w:type="dxa"/>
              <w:left w:w="75" w:type="dxa"/>
              <w:bottom w:w="0" w:type="dxa"/>
              <w:right w:w="75" w:type="dxa"/>
            </w:tcMar>
            <w:vAlign w:val="center"/>
            <w:hideMark/>
          </w:tcPr>
          <w:p w14:paraId="1BF1899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5"/>
            <w:tcMar>
              <w:top w:w="0" w:type="dxa"/>
              <w:left w:w="75" w:type="dxa"/>
              <w:bottom w:w="0" w:type="dxa"/>
              <w:right w:w="75" w:type="dxa"/>
            </w:tcMar>
            <w:vAlign w:val="center"/>
          </w:tcPr>
          <w:p w14:paraId="1C381D6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4"/>
            <w:tcMar>
              <w:top w:w="0" w:type="dxa"/>
              <w:left w:w="75" w:type="dxa"/>
              <w:bottom w:w="0" w:type="dxa"/>
              <w:right w:w="75" w:type="dxa"/>
            </w:tcMar>
            <w:vAlign w:val="center"/>
            <w:hideMark/>
          </w:tcPr>
          <w:p w14:paraId="2FCBDC9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3AD987B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D6C19E3" w14:textId="77777777" w:rsidTr="0092308F">
        <w:trPr>
          <w:trHeight w:val="20"/>
          <w:jc w:val="center"/>
        </w:trPr>
        <w:tc>
          <w:tcPr>
            <w:tcW w:w="556" w:type="pct"/>
            <w:gridSpan w:val="2"/>
            <w:tcMar>
              <w:top w:w="0" w:type="dxa"/>
              <w:left w:w="75" w:type="dxa"/>
              <w:bottom w:w="0" w:type="dxa"/>
              <w:right w:w="75" w:type="dxa"/>
            </w:tcMar>
            <w:vAlign w:val="center"/>
            <w:hideMark/>
          </w:tcPr>
          <w:p w14:paraId="6F5F9E04"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11"/>
            <w:tcMar>
              <w:top w:w="0" w:type="dxa"/>
              <w:left w:w="75" w:type="dxa"/>
              <w:bottom w:w="0" w:type="dxa"/>
              <w:right w:w="75" w:type="dxa"/>
            </w:tcMar>
            <w:vAlign w:val="center"/>
          </w:tcPr>
          <w:p w14:paraId="423DF1A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44A70E3"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1729F63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08" w:type="pct"/>
            <w:gridSpan w:val="5"/>
            <w:tcBorders>
              <w:bottom w:val="dotted" w:sz="4" w:space="0" w:color="auto"/>
            </w:tcBorders>
            <w:tcMar>
              <w:top w:w="0" w:type="dxa"/>
              <w:left w:w="75" w:type="dxa"/>
              <w:bottom w:w="0" w:type="dxa"/>
              <w:right w:w="75" w:type="dxa"/>
            </w:tcMar>
            <w:vAlign w:val="center"/>
          </w:tcPr>
          <w:p w14:paraId="3FD7E3F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3"/>
            <w:tcBorders>
              <w:bottom w:val="dotted" w:sz="4" w:space="0" w:color="auto"/>
            </w:tcBorders>
            <w:tcMar>
              <w:top w:w="0" w:type="dxa"/>
              <w:left w:w="75" w:type="dxa"/>
              <w:bottom w:w="0" w:type="dxa"/>
              <w:right w:w="75" w:type="dxa"/>
            </w:tcMar>
            <w:vAlign w:val="center"/>
            <w:hideMark/>
          </w:tcPr>
          <w:p w14:paraId="58514CD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41FE240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4DB922C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5277AD9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966984E" w14:textId="77777777" w:rsidTr="0092308F">
        <w:trPr>
          <w:trHeight w:val="20"/>
          <w:jc w:val="center"/>
        </w:trPr>
        <w:tc>
          <w:tcPr>
            <w:tcW w:w="5000" w:type="pct"/>
            <w:gridSpan w:val="13"/>
            <w:tcBorders>
              <w:left w:val="nil"/>
              <w:right w:val="nil"/>
            </w:tcBorders>
            <w:tcMar>
              <w:top w:w="0" w:type="dxa"/>
              <w:left w:w="75" w:type="dxa"/>
              <w:bottom w:w="0" w:type="dxa"/>
              <w:right w:w="75" w:type="dxa"/>
            </w:tcMar>
            <w:vAlign w:val="center"/>
            <w:hideMark/>
          </w:tcPr>
          <w:p w14:paraId="46D98CCE"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p>
          <w:p w14:paraId="22FB9A99" w14:textId="77777777" w:rsidR="00272D15" w:rsidRPr="00EE4E01" w:rsidRDefault="00272D15" w:rsidP="0092308F">
            <w:pPr>
              <w:autoSpaceDE w:val="0"/>
              <w:autoSpaceDN w:val="0"/>
              <w:spacing w:after="0" w:line="240" w:lineRule="auto"/>
              <w:jc w:val="center"/>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272D15" w:rsidRPr="00EE4E01" w14:paraId="14796958" w14:textId="77777777" w:rsidTr="0092308F">
        <w:trPr>
          <w:trHeight w:val="20"/>
          <w:jc w:val="center"/>
        </w:trPr>
        <w:tc>
          <w:tcPr>
            <w:tcW w:w="556" w:type="pct"/>
            <w:gridSpan w:val="2"/>
            <w:tcMar>
              <w:top w:w="0" w:type="dxa"/>
              <w:left w:w="75" w:type="dxa"/>
              <w:bottom w:w="0" w:type="dxa"/>
              <w:right w:w="75" w:type="dxa"/>
            </w:tcMar>
            <w:vAlign w:val="center"/>
            <w:hideMark/>
          </w:tcPr>
          <w:p w14:paraId="5FEDAF1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 xml:space="preserve">Индекс </w:t>
            </w:r>
          </w:p>
        </w:tc>
        <w:tc>
          <w:tcPr>
            <w:tcW w:w="1408" w:type="pct"/>
            <w:gridSpan w:val="5"/>
            <w:tcMar>
              <w:top w:w="0" w:type="dxa"/>
              <w:left w:w="75" w:type="dxa"/>
              <w:bottom w:w="0" w:type="dxa"/>
              <w:right w:w="75" w:type="dxa"/>
            </w:tcMar>
            <w:vAlign w:val="center"/>
          </w:tcPr>
          <w:p w14:paraId="3C620B00"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4"/>
            <w:tcMar>
              <w:top w:w="0" w:type="dxa"/>
              <w:left w:w="75" w:type="dxa"/>
              <w:bottom w:w="0" w:type="dxa"/>
              <w:right w:w="75" w:type="dxa"/>
            </w:tcMar>
            <w:vAlign w:val="center"/>
            <w:hideMark/>
          </w:tcPr>
          <w:p w14:paraId="184CC11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14:paraId="53984AC6"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773F2F6A" w14:textId="77777777" w:rsidTr="0092308F">
        <w:trPr>
          <w:trHeight w:val="20"/>
          <w:jc w:val="center"/>
        </w:trPr>
        <w:tc>
          <w:tcPr>
            <w:tcW w:w="556" w:type="pct"/>
            <w:gridSpan w:val="2"/>
            <w:tcMar>
              <w:top w:w="0" w:type="dxa"/>
              <w:left w:w="75" w:type="dxa"/>
              <w:bottom w:w="0" w:type="dxa"/>
              <w:right w:w="75" w:type="dxa"/>
            </w:tcMar>
            <w:vAlign w:val="center"/>
            <w:hideMark/>
          </w:tcPr>
          <w:p w14:paraId="10CB1F87"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Район</w:t>
            </w:r>
          </w:p>
        </w:tc>
        <w:tc>
          <w:tcPr>
            <w:tcW w:w="1408" w:type="pct"/>
            <w:gridSpan w:val="5"/>
            <w:tcMar>
              <w:top w:w="0" w:type="dxa"/>
              <w:left w:w="75" w:type="dxa"/>
              <w:bottom w:w="0" w:type="dxa"/>
              <w:right w:w="75" w:type="dxa"/>
            </w:tcMar>
            <w:vAlign w:val="center"/>
          </w:tcPr>
          <w:p w14:paraId="5B852741"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4"/>
            <w:tcMar>
              <w:top w:w="0" w:type="dxa"/>
              <w:left w:w="75" w:type="dxa"/>
              <w:bottom w:w="0" w:type="dxa"/>
              <w:right w:w="75" w:type="dxa"/>
            </w:tcMar>
            <w:vAlign w:val="center"/>
            <w:hideMark/>
          </w:tcPr>
          <w:p w14:paraId="1E3FBEB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14:paraId="0E83F44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2C14D8D1" w14:textId="77777777" w:rsidTr="0092308F">
        <w:trPr>
          <w:trHeight w:val="20"/>
          <w:jc w:val="center"/>
        </w:trPr>
        <w:tc>
          <w:tcPr>
            <w:tcW w:w="556" w:type="pct"/>
            <w:gridSpan w:val="2"/>
            <w:tcMar>
              <w:top w:w="0" w:type="dxa"/>
              <w:left w:w="75" w:type="dxa"/>
              <w:bottom w:w="0" w:type="dxa"/>
              <w:right w:w="75" w:type="dxa"/>
            </w:tcMar>
            <w:vAlign w:val="center"/>
            <w:hideMark/>
          </w:tcPr>
          <w:p w14:paraId="4E0AFDB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Улица</w:t>
            </w:r>
          </w:p>
        </w:tc>
        <w:tc>
          <w:tcPr>
            <w:tcW w:w="4444" w:type="pct"/>
            <w:gridSpan w:val="11"/>
            <w:tcMar>
              <w:top w:w="0" w:type="dxa"/>
              <w:left w:w="75" w:type="dxa"/>
              <w:bottom w:w="0" w:type="dxa"/>
              <w:right w:w="75" w:type="dxa"/>
            </w:tcMar>
            <w:vAlign w:val="center"/>
          </w:tcPr>
          <w:p w14:paraId="16B4AB1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5646A102" w14:textId="77777777" w:rsidTr="0092308F">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14:paraId="36CE91A2"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Дом</w:t>
            </w:r>
          </w:p>
        </w:tc>
        <w:tc>
          <w:tcPr>
            <w:tcW w:w="1411" w:type="pct"/>
            <w:gridSpan w:val="6"/>
            <w:tcBorders>
              <w:bottom w:val="dotted" w:sz="4" w:space="0" w:color="auto"/>
            </w:tcBorders>
            <w:tcMar>
              <w:top w:w="0" w:type="dxa"/>
              <w:left w:w="75" w:type="dxa"/>
              <w:bottom w:w="0" w:type="dxa"/>
              <w:right w:w="75" w:type="dxa"/>
            </w:tcMar>
            <w:vAlign w:val="center"/>
          </w:tcPr>
          <w:p w14:paraId="2DB5C72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14:paraId="31A6BC3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14:paraId="648FBD5B"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14:paraId="7960466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r w:rsidRPr="00EE4E01">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14:paraId="7D7A4218"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1EEA7B34" w14:textId="77777777" w:rsidTr="0092308F">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6E9BA12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14:paraId="6382C77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14:paraId="2B2BCA5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14:paraId="49FF6EAF"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14:paraId="6746170C"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14:paraId="06EF21A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u w:val="single"/>
                <w:lang w:eastAsia="ru-RU"/>
              </w:rPr>
            </w:pPr>
          </w:p>
        </w:tc>
      </w:tr>
      <w:tr w:rsidR="00272D15" w:rsidRPr="00EE4E01" w14:paraId="30DC151C" w14:textId="77777777" w:rsidTr="0092308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14:paraId="24853F93" w14:textId="77777777" w:rsidR="00272D15" w:rsidRPr="00EE4E01" w:rsidRDefault="00272D15" w:rsidP="0092308F">
            <w:pPr>
              <w:autoSpaceDE w:val="0"/>
              <w:autoSpaceDN w:val="0"/>
              <w:spacing w:after="0" w:line="240" w:lineRule="auto"/>
              <w:rPr>
                <w:rFonts w:ascii="Times New Roman" w:eastAsia="Calibri" w:hAnsi="Times New Roman" w:cs="Times New Roman"/>
                <w:b/>
                <w:bCs/>
                <w:sz w:val="28"/>
                <w:szCs w:val="28"/>
                <w:lang w:eastAsia="ru-RU"/>
              </w:rPr>
            </w:pPr>
            <w:r w:rsidRPr="00EE4E01">
              <w:rPr>
                <w:rFonts w:ascii="Times New Roman" w:eastAsia="Calibri" w:hAnsi="Times New Roman" w:cs="Times New Roman"/>
                <w:b/>
                <w:bCs/>
                <w:sz w:val="28"/>
                <w:szCs w:val="28"/>
                <w:lang w:eastAsia="ru-RU"/>
              </w:rPr>
              <w:t>Контактные данные</w:t>
            </w:r>
          </w:p>
        </w:tc>
        <w:tc>
          <w:tcPr>
            <w:tcW w:w="3832" w:type="pct"/>
            <w:gridSpan w:val="9"/>
            <w:tcBorders>
              <w:top w:val="dotted" w:sz="4" w:space="0" w:color="auto"/>
            </w:tcBorders>
            <w:tcMar>
              <w:top w:w="0" w:type="dxa"/>
              <w:left w:w="75" w:type="dxa"/>
              <w:bottom w:w="0" w:type="dxa"/>
              <w:right w:w="75" w:type="dxa"/>
            </w:tcMar>
            <w:vAlign w:val="center"/>
          </w:tcPr>
          <w:p w14:paraId="26E4C165"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66ED7F4B" w14:textId="77777777" w:rsidTr="0092308F">
        <w:trPr>
          <w:trHeight w:val="20"/>
          <w:jc w:val="center"/>
        </w:trPr>
        <w:tc>
          <w:tcPr>
            <w:tcW w:w="1168" w:type="pct"/>
            <w:gridSpan w:val="4"/>
            <w:vMerge/>
            <w:vAlign w:val="center"/>
            <w:hideMark/>
          </w:tcPr>
          <w:p w14:paraId="0622AFB6" w14:textId="77777777" w:rsidR="00272D15" w:rsidRPr="00EE4E01" w:rsidRDefault="00272D15" w:rsidP="0092308F">
            <w:pPr>
              <w:spacing w:after="0" w:line="240" w:lineRule="auto"/>
              <w:rPr>
                <w:rFonts w:ascii="Times New Roman" w:eastAsia="Calibri" w:hAnsi="Times New Roman" w:cs="Times New Roman"/>
                <w:b/>
                <w:bCs/>
                <w:sz w:val="28"/>
                <w:szCs w:val="28"/>
                <w:lang w:eastAsia="ru-RU"/>
              </w:rPr>
            </w:pPr>
          </w:p>
        </w:tc>
        <w:tc>
          <w:tcPr>
            <w:tcW w:w="3832" w:type="pct"/>
            <w:gridSpan w:val="9"/>
            <w:tcMar>
              <w:top w:w="0" w:type="dxa"/>
              <w:left w:w="75" w:type="dxa"/>
              <w:bottom w:w="0" w:type="dxa"/>
              <w:right w:w="75" w:type="dxa"/>
            </w:tcMar>
            <w:vAlign w:val="center"/>
          </w:tcPr>
          <w:p w14:paraId="7BBB991A" w14:textId="77777777" w:rsidR="00272D15" w:rsidRPr="00EE4E01" w:rsidRDefault="00272D15" w:rsidP="0092308F">
            <w:pPr>
              <w:autoSpaceDE w:val="0"/>
              <w:autoSpaceDN w:val="0"/>
              <w:spacing w:after="0" w:line="240" w:lineRule="auto"/>
              <w:rPr>
                <w:rFonts w:ascii="Times New Roman" w:eastAsia="Calibri" w:hAnsi="Times New Roman" w:cs="Times New Roman"/>
                <w:sz w:val="28"/>
                <w:szCs w:val="28"/>
                <w:lang w:eastAsia="ru-RU"/>
              </w:rPr>
            </w:pPr>
          </w:p>
        </w:tc>
      </w:tr>
      <w:tr w:rsidR="00272D15" w:rsidRPr="00EE4E01" w14:paraId="0A8EB361" w14:textId="77777777" w:rsidTr="0092308F">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3" w:type="dxa"/>
        </w:trPr>
        <w:tc>
          <w:tcPr>
            <w:tcW w:w="3190" w:type="dxa"/>
            <w:gridSpan w:val="5"/>
          </w:tcPr>
          <w:p w14:paraId="40393C09" w14:textId="77777777" w:rsidR="00272D15" w:rsidRPr="00EE4E01" w:rsidRDefault="00272D15" w:rsidP="0092308F">
            <w:pPr>
              <w:rPr>
                <w:rFonts w:ascii="Times New Roman" w:eastAsia="Calibri" w:hAnsi="Times New Roman"/>
                <w:sz w:val="28"/>
                <w:szCs w:val="28"/>
              </w:rPr>
            </w:pPr>
          </w:p>
        </w:tc>
        <w:tc>
          <w:tcPr>
            <w:tcW w:w="887" w:type="dxa"/>
            <w:gridSpan w:val="4"/>
            <w:tcBorders>
              <w:top w:val="nil"/>
              <w:bottom w:val="nil"/>
            </w:tcBorders>
          </w:tcPr>
          <w:p w14:paraId="6EC0EC4D" w14:textId="77777777" w:rsidR="00272D15" w:rsidRPr="00EE4E01" w:rsidRDefault="00272D15" w:rsidP="0092308F">
            <w:pPr>
              <w:rPr>
                <w:rFonts w:ascii="Times New Roman" w:eastAsia="Calibri" w:hAnsi="Times New Roman"/>
                <w:sz w:val="28"/>
                <w:szCs w:val="28"/>
              </w:rPr>
            </w:pPr>
          </w:p>
        </w:tc>
        <w:tc>
          <w:tcPr>
            <w:tcW w:w="5103" w:type="dxa"/>
            <w:gridSpan w:val="3"/>
          </w:tcPr>
          <w:p w14:paraId="7A36274D" w14:textId="77777777" w:rsidR="00272D15" w:rsidRPr="00EE4E01" w:rsidRDefault="00272D15" w:rsidP="0092308F">
            <w:pPr>
              <w:rPr>
                <w:rFonts w:ascii="Times New Roman" w:eastAsia="Calibri" w:hAnsi="Times New Roman"/>
                <w:sz w:val="28"/>
                <w:szCs w:val="28"/>
              </w:rPr>
            </w:pPr>
          </w:p>
        </w:tc>
      </w:tr>
      <w:tr w:rsidR="00272D15" w:rsidRPr="0052591A" w14:paraId="021372C9" w14:textId="77777777" w:rsidTr="0092308F">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3" w:type="dxa"/>
        </w:trPr>
        <w:tc>
          <w:tcPr>
            <w:tcW w:w="3190" w:type="dxa"/>
            <w:gridSpan w:val="5"/>
          </w:tcPr>
          <w:p w14:paraId="1F845433" w14:textId="77777777" w:rsidR="00272D15" w:rsidRPr="00EE4E01"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Дата</w:t>
            </w:r>
          </w:p>
        </w:tc>
        <w:tc>
          <w:tcPr>
            <w:tcW w:w="887" w:type="dxa"/>
            <w:gridSpan w:val="4"/>
            <w:tcBorders>
              <w:top w:val="nil"/>
              <w:bottom w:val="nil"/>
            </w:tcBorders>
          </w:tcPr>
          <w:p w14:paraId="329EF8B4" w14:textId="77777777" w:rsidR="00272D15" w:rsidRPr="00EE4E01" w:rsidRDefault="00272D15" w:rsidP="0092308F">
            <w:pPr>
              <w:jc w:val="center"/>
              <w:rPr>
                <w:rFonts w:ascii="Times New Roman" w:eastAsia="Calibri" w:hAnsi="Times New Roman"/>
                <w:sz w:val="28"/>
                <w:szCs w:val="28"/>
              </w:rPr>
            </w:pPr>
          </w:p>
        </w:tc>
        <w:tc>
          <w:tcPr>
            <w:tcW w:w="5103" w:type="dxa"/>
            <w:gridSpan w:val="3"/>
          </w:tcPr>
          <w:p w14:paraId="17B7D282" w14:textId="77777777" w:rsidR="00272D15" w:rsidRPr="0052591A" w:rsidRDefault="00272D15" w:rsidP="0092308F">
            <w:pPr>
              <w:jc w:val="center"/>
              <w:rPr>
                <w:rFonts w:ascii="Times New Roman" w:eastAsia="Calibri" w:hAnsi="Times New Roman"/>
                <w:sz w:val="28"/>
                <w:szCs w:val="28"/>
              </w:rPr>
            </w:pPr>
            <w:r w:rsidRPr="00EE4E01">
              <w:rPr>
                <w:rFonts w:ascii="Times New Roman" w:eastAsia="Calibri" w:hAnsi="Times New Roman"/>
                <w:sz w:val="28"/>
                <w:szCs w:val="28"/>
              </w:rPr>
              <w:t>Подпись/ФИО</w:t>
            </w:r>
          </w:p>
        </w:tc>
      </w:tr>
    </w:tbl>
    <w:p w14:paraId="3F274D48" w14:textId="77777777" w:rsidR="00F11D0D" w:rsidRPr="00272D15" w:rsidRDefault="00F11D0D" w:rsidP="00272D15"/>
    <w:sectPr w:rsidR="00F11D0D" w:rsidRPr="00272D15" w:rsidSect="00AB3858">
      <w:pgSz w:w="11906" w:h="16838" w:code="9"/>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08AB8" w14:textId="77777777" w:rsidR="00936F04" w:rsidRDefault="00936F04" w:rsidP="00272D15">
      <w:pPr>
        <w:spacing w:after="0" w:line="240" w:lineRule="auto"/>
      </w:pPr>
      <w:r>
        <w:separator/>
      </w:r>
    </w:p>
  </w:endnote>
  <w:endnote w:type="continuationSeparator" w:id="0">
    <w:p w14:paraId="4C102901" w14:textId="77777777" w:rsidR="00936F04" w:rsidRDefault="00936F04" w:rsidP="0027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
    <w:altName w:val="Arial Unicode MS"/>
    <w:panose1 w:val="00000000000000000000"/>
    <w:charset w:val="80"/>
    <w:family w:val="swiss"/>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DIN 2014">
    <w:altName w:val="Times New Roman"/>
    <w:charset w:val="00"/>
    <w:family w:val="auto"/>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D3D1" w14:textId="77777777" w:rsidR="00936F04" w:rsidRDefault="00936F04" w:rsidP="00272D15">
      <w:pPr>
        <w:spacing w:after="0" w:line="240" w:lineRule="auto"/>
      </w:pPr>
      <w:r>
        <w:separator/>
      </w:r>
    </w:p>
  </w:footnote>
  <w:footnote w:type="continuationSeparator" w:id="0">
    <w:p w14:paraId="2C3F99F9" w14:textId="77777777" w:rsidR="00936F04" w:rsidRDefault="00936F04" w:rsidP="00272D15">
      <w:pPr>
        <w:spacing w:after="0" w:line="240" w:lineRule="auto"/>
      </w:pPr>
      <w:r>
        <w:continuationSeparator/>
      </w:r>
    </w:p>
  </w:footnote>
  <w:footnote w:id="1">
    <w:p w14:paraId="3BF18E36" w14:textId="77777777" w:rsidR="00F77B86" w:rsidRPr="00E1243C" w:rsidRDefault="00F77B86" w:rsidP="00F77B86">
      <w:pPr>
        <w:pStyle w:val="ac"/>
        <w:rPr>
          <w:ins w:id="132" w:author="Пользователь" w:date="2020-05-13T12:30:00Z"/>
          <w:rFonts w:ascii="Times New Roman" w:hAnsi="Times New Roman" w:cs="Times New Roman"/>
        </w:rPr>
      </w:pPr>
      <w:ins w:id="133" w:author="Пользователь" w:date="2020-05-13T12:30:00Z">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ins>
    </w:p>
    <w:p w14:paraId="3CE98309" w14:textId="77777777" w:rsidR="00F77B86" w:rsidRPr="00E1243C" w:rsidRDefault="00F77B86" w:rsidP="00F77B86">
      <w:pPr>
        <w:pStyle w:val="ac"/>
        <w:rPr>
          <w:ins w:id="134" w:author="Пользователь" w:date="2020-05-13T12:30:00Z"/>
          <w:rFonts w:ascii="Times New Roman" w:hAnsi="Times New Roman" w:cs="Times New Roman"/>
          <w:sz w:val="2"/>
        </w:rPr>
      </w:pPr>
    </w:p>
  </w:footnote>
  <w:footnote w:id="2">
    <w:p w14:paraId="6554CCCE" w14:textId="77777777" w:rsidR="00E21A31" w:rsidRPr="00E1243C" w:rsidDel="00FF678C" w:rsidRDefault="00E21A31" w:rsidP="00784AF8">
      <w:pPr>
        <w:pStyle w:val="ac"/>
        <w:rPr>
          <w:del w:id="148" w:author="Пользователь" w:date="2020-05-13T12:28:00Z"/>
          <w:rFonts w:ascii="Times New Roman" w:hAnsi="Times New Roman" w:cs="Times New Roman"/>
        </w:rPr>
      </w:pPr>
      <w:del w:id="149" w:author="Пользователь" w:date="2020-05-13T12:28:00Z">
        <w:r w:rsidRPr="00E1243C" w:rsidDel="00FF678C">
          <w:rPr>
            <w:rStyle w:val="ae"/>
            <w:rFonts w:ascii="Times New Roman" w:hAnsi="Times New Roman" w:cs="Times New Roman"/>
          </w:rPr>
          <w:footnoteRef/>
        </w:r>
        <w:r w:rsidRPr="00E1243C" w:rsidDel="00FF678C">
          <w:rPr>
            <w:rFonts w:ascii="Times New Roman" w:hAnsi="Times New Roman" w:cs="Times New Roman"/>
          </w:rPr>
          <w:delText xml:space="preserve"> Номер формируется при регистрации в региональной комплексной информационной системе «Госуслуги – Республика Коми» </w:delText>
        </w:r>
      </w:del>
    </w:p>
    <w:p w14:paraId="0141E131" w14:textId="77777777" w:rsidR="00E21A31" w:rsidRPr="00E1243C" w:rsidDel="00FF678C" w:rsidRDefault="00E21A31" w:rsidP="00784AF8">
      <w:pPr>
        <w:pStyle w:val="ac"/>
        <w:rPr>
          <w:del w:id="150" w:author="Пользователь" w:date="2020-05-13T12:28:00Z"/>
          <w:rFonts w:ascii="Times New Roman" w:hAnsi="Times New Roman" w:cs="Times New Roman"/>
          <w:sz w:val="2"/>
        </w:rPr>
      </w:pPr>
    </w:p>
  </w:footnote>
  <w:footnote w:id="3">
    <w:p w14:paraId="5768CCEC"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
    <w:p w14:paraId="6A8A5572"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14:paraId="57FCE84E"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6">
    <w:p w14:paraId="1C68D5C6"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14:paraId="7CDDD3CF"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8">
    <w:p w14:paraId="6513A5F5" w14:textId="77777777" w:rsidR="00E21A31" w:rsidRPr="00765FFA" w:rsidRDefault="00E21A31" w:rsidP="00272D15">
      <w:pPr>
        <w:autoSpaceDE w:val="0"/>
        <w:autoSpaceDN w:val="0"/>
        <w:adjustRightInd w:val="0"/>
        <w:spacing w:after="0" w:line="240" w:lineRule="auto"/>
        <w:jc w:val="both"/>
        <w:rPr>
          <w:rFonts w:ascii="Calibri" w:hAnsi="Calibri" w:cs="Calibri"/>
          <w:sz w:val="20"/>
          <w:szCs w:val="20"/>
          <w:highlight w:val="yellow"/>
        </w:rPr>
      </w:pPr>
      <w:r w:rsidRPr="00F24DCC">
        <w:rPr>
          <w:rStyle w:val="ae"/>
        </w:rPr>
        <w:footnoteRef/>
      </w:r>
      <w:r w:rsidRPr="00F24DCC">
        <w:t xml:space="preserve"> </w:t>
      </w:r>
      <w:r w:rsidRPr="00F24DCC">
        <w:rPr>
          <w:rFonts w:ascii="Times New Roman" w:hAnsi="Times New Roman" w:cs="Times New Roman"/>
          <w:sz w:val="20"/>
          <w:szCs w:val="20"/>
        </w:rPr>
        <w:t>Заявитель вправе представить по собственной инициативе</w:t>
      </w:r>
    </w:p>
  </w:footnote>
  <w:footnote w:id="9">
    <w:p w14:paraId="3DD2884A" w14:textId="77777777" w:rsidR="00E21A31" w:rsidRPr="005926CB" w:rsidRDefault="00E21A31" w:rsidP="00272D15">
      <w:pPr>
        <w:pStyle w:val="ac"/>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0">
    <w:p w14:paraId="50C34205" w14:textId="77777777" w:rsidR="00E21A31" w:rsidRPr="00765FFA" w:rsidRDefault="00E21A31" w:rsidP="00272D15">
      <w:pPr>
        <w:pStyle w:val="ac"/>
        <w:rPr>
          <w:highlight w:val="yellow"/>
        </w:rPr>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1">
    <w:p w14:paraId="6DC88A10" w14:textId="77777777" w:rsidR="00E21A31" w:rsidRDefault="00E21A31" w:rsidP="00272D15">
      <w:pPr>
        <w:pStyle w:val="ac"/>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2">
    <w:p w14:paraId="41657642"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6C7691EC" w14:textId="77777777" w:rsidR="00E21A31" w:rsidRPr="00E1243C" w:rsidRDefault="00E21A31" w:rsidP="00272D15">
      <w:pPr>
        <w:pStyle w:val="ac"/>
        <w:rPr>
          <w:rFonts w:ascii="Times New Roman" w:hAnsi="Times New Roman" w:cs="Times New Roman"/>
          <w:sz w:val="2"/>
        </w:rPr>
      </w:pPr>
    </w:p>
  </w:footnote>
  <w:footnote w:id="13">
    <w:p w14:paraId="1BC903AC"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4">
    <w:p w14:paraId="099E978F" w14:textId="77777777" w:rsidR="00E21A31" w:rsidRPr="00765FFA" w:rsidRDefault="00E21A31" w:rsidP="00272D15">
      <w:pPr>
        <w:pStyle w:val="ac"/>
        <w:rPr>
          <w:highlight w:val="yellow"/>
        </w:rPr>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5">
    <w:p w14:paraId="2428F3A9" w14:textId="77777777" w:rsidR="00E21A31" w:rsidRPr="005926CB" w:rsidRDefault="00E21A31" w:rsidP="00272D15">
      <w:pPr>
        <w:pStyle w:val="ac"/>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6">
    <w:p w14:paraId="52186266" w14:textId="77777777" w:rsidR="00E21A31" w:rsidRPr="00765FFA" w:rsidRDefault="00E21A31" w:rsidP="00272D15">
      <w:pPr>
        <w:pStyle w:val="ac"/>
        <w:rPr>
          <w:highlight w:val="yellow"/>
        </w:rPr>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7">
    <w:p w14:paraId="0C83D240" w14:textId="77777777" w:rsidR="00E21A31" w:rsidRDefault="00E21A31" w:rsidP="00272D15">
      <w:pPr>
        <w:pStyle w:val="ac"/>
      </w:pPr>
      <w:r w:rsidRPr="00F24DCC">
        <w:rPr>
          <w:rStyle w:val="ae"/>
        </w:rPr>
        <w:footnoteRef/>
      </w:r>
      <w:r w:rsidRPr="00F24DCC">
        <w:t xml:space="preserve"> </w:t>
      </w:r>
      <w:r w:rsidRPr="00F24DCC">
        <w:rPr>
          <w:rFonts w:ascii="Times New Roman" w:hAnsi="Times New Roman" w:cs="Times New Roman"/>
        </w:rPr>
        <w:t>Заявитель вправе представить по собственной инициативе</w:t>
      </w:r>
    </w:p>
  </w:footnote>
  <w:footnote w:id="18">
    <w:p w14:paraId="3825AA02" w14:textId="77777777" w:rsidR="00E21A31" w:rsidRPr="00E1243C" w:rsidRDefault="00E21A31" w:rsidP="00784AF8">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17F7D084" w14:textId="77777777" w:rsidR="00E21A31" w:rsidRPr="00E1243C" w:rsidRDefault="00E21A31" w:rsidP="00784AF8">
      <w:pPr>
        <w:pStyle w:val="ac"/>
        <w:rPr>
          <w:rFonts w:ascii="Times New Roman" w:hAnsi="Times New Roman" w:cs="Times New Roman"/>
          <w:sz w:val="2"/>
        </w:rPr>
      </w:pPr>
    </w:p>
  </w:footnote>
  <w:footnote w:id="19">
    <w:p w14:paraId="19071DDD"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0">
    <w:p w14:paraId="41116CD2"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1">
    <w:p w14:paraId="54887D58"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2">
    <w:p w14:paraId="133D76A2"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3">
    <w:p w14:paraId="37FCDA47"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24">
    <w:p w14:paraId="7A4E9CD2"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34E32BFC" w14:textId="77777777" w:rsidR="00E21A31" w:rsidRPr="00E1243C" w:rsidRDefault="00E21A31" w:rsidP="00272D15">
      <w:pPr>
        <w:pStyle w:val="ac"/>
        <w:rPr>
          <w:rFonts w:ascii="Times New Roman" w:hAnsi="Times New Roman" w:cs="Times New Roman"/>
          <w:sz w:val="2"/>
        </w:rPr>
      </w:pPr>
    </w:p>
  </w:footnote>
  <w:footnote w:id="25">
    <w:p w14:paraId="0A1B3A97"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6">
    <w:p w14:paraId="51A376BD"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070F203B" w14:textId="77777777" w:rsidR="00E21A31" w:rsidRPr="00E1243C" w:rsidRDefault="00E21A31" w:rsidP="00272D15">
      <w:pPr>
        <w:pStyle w:val="ac"/>
        <w:rPr>
          <w:rFonts w:ascii="Times New Roman" w:hAnsi="Times New Roman" w:cs="Times New Roman"/>
          <w:sz w:val="2"/>
        </w:rPr>
      </w:pPr>
    </w:p>
  </w:footnote>
  <w:footnote w:id="27">
    <w:p w14:paraId="6A543CAA"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8">
    <w:p w14:paraId="3CA83FAB"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29">
    <w:p w14:paraId="1D9F4AE8"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30">
    <w:p w14:paraId="03095A36"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1">
    <w:p w14:paraId="18D67860"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2">
    <w:p w14:paraId="76D4BB8A"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5A2B849C" w14:textId="77777777" w:rsidR="00E21A31" w:rsidRPr="00E1243C" w:rsidRDefault="00E21A31" w:rsidP="00272D15">
      <w:pPr>
        <w:pStyle w:val="ac"/>
        <w:rPr>
          <w:rFonts w:ascii="Times New Roman" w:hAnsi="Times New Roman" w:cs="Times New Roman"/>
          <w:sz w:val="2"/>
        </w:rPr>
      </w:pPr>
    </w:p>
  </w:footnote>
  <w:footnote w:id="33">
    <w:p w14:paraId="528B28AA"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4">
    <w:p w14:paraId="3FA3F359"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0FBB8543" w14:textId="77777777" w:rsidR="00E21A31" w:rsidRPr="00E1243C" w:rsidRDefault="00E21A31" w:rsidP="00272D15">
      <w:pPr>
        <w:pStyle w:val="ac"/>
        <w:rPr>
          <w:rFonts w:ascii="Times New Roman" w:hAnsi="Times New Roman" w:cs="Times New Roman"/>
          <w:sz w:val="2"/>
        </w:rPr>
      </w:pPr>
    </w:p>
  </w:footnote>
  <w:footnote w:id="35">
    <w:p w14:paraId="27F40C58"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6">
    <w:p w14:paraId="588A5DDD"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37">
    <w:p w14:paraId="4F3FD594"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38">
    <w:p w14:paraId="5EF176FD"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39">
    <w:p w14:paraId="706EBB26"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40">
    <w:p w14:paraId="630E8894" w14:textId="77777777" w:rsidR="00E21A31" w:rsidRPr="00E1243C" w:rsidRDefault="00E21A31" w:rsidP="00272D15">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14:paraId="3F9A85A2" w14:textId="77777777" w:rsidR="00E21A31" w:rsidRPr="00E1243C" w:rsidRDefault="00E21A31" w:rsidP="00272D15">
      <w:pPr>
        <w:pStyle w:val="ac"/>
        <w:rPr>
          <w:rFonts w:ascii="Times New Roman" w:hAnsi="Times New Roman" w:cs="Times New Roman"/>
          <w:sz w:val="2"/>
        </w:rPr>
      </w:pPr>
    </w:p>
  </w:footnote>
  <w:footnote w:id="41">
    <w:p w14:paraId="260578F6" w14:textId="77777777" w:rsidR="00E21A31" w:rsidRDefault="00E21A31" w:rsidP="00272D15">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BF00C0E"/>
    <w:multiLevelType w:val="hybridMultilevel"/>
    <w:tmpl w:val="40D6BD10"/>
    <w:lvl w:ilvl="0" w:tplc="80223A08">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50314"/>
    <w:multiLevelType w:val="hybridMultilevel"/>
    <w:tmpl w:val="40D47A88"/>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5">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21"/>
  </w:num>
  <w:num w:numId="6">
    <w:abstractNumId w:val="25"/>
  </w:num>
  <w:num w:numId="7">
    <w:abstractNumId w:val="11"/>
  </w:num>
  <w:num w:numId="8">
    <w:abstractNumId w:val="7"/>
  </w:num>
  <w:num w:numId="9">
    <w:abstractNumId w:val="18"/>
  </w:num>
  <w:num w:numId="10">
    <w:abstractNumId w:val="20"/>
  </w:num>
  <w:num w:numId="11">
    <w:abstractNumId w:val="1"/>
  </w:num>
  <w:num w:numId="12">
    <w:abstractNumId w:val="2"/>
  </w:num>
  <w:num w:numId="13">
    <w:abstractNumId w:val="15"/>
  </w:num>
  <w:num w:numId="14">
    <w:abstractNumId w:val="22"/>
  </w:num>
  <w:num w:numId="15">
    <w:abstractNumId w:val="16"/>
  </w:num>
  <w:num w:numId="16">
    <w:abstractNumId w:val="0"/>
  </w:num>
  <w:num w:numId="17">
    <w:abstractNumId w:val="13"/>
  </w:num>
  <w:num w:numId="18">
    <w:abstractNumId w:val="17"/>
  </w:num>
  <w:num w:numId="19">
    <w:abstractNumId w:val="24"/>
  </w:num>
  <w:num w:numId="20">
    <w:abstractNumId w:val="10"/>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ktyvdin syktyvdin">
    <w15:presenceInfo w15:providerId="Windows Live" w15:userId="a50f30408b3f1d51"/>
  </w15:person>
  <w15:person w15:author="Admimn">
    <w15:presenceInfo w15:providerId="None" w15:userId="Admi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15"/>
    <w:rsid w:val="000554BD"/>
    <w:rsid w:val="00066AAF"/>
    <w:rsid w:val="00067CA9"/>
    <w:rsid w:val="000733D3"/>
    <w:rsid w:val="00111D05"/>
    <w:rsid w:val="001E3966"/>
    <w:rsid w:val="002055AA"/>
    <w:rsid w:val="002357D9"/>
    <w:rsid w:val="002503DE"/>
    <w:rsid w:val="00272D15"/>
    <w:rsid w:val="00281A6A"/>
    <w:rsid w:val="002C06C0"/>
    <w:rsid w:val="00317AE4"/>
    <w:rsid w:val="0034047E"/>
    <w:rsid w:val="00395797"/>
    <w:rsid w:val="00411130"/>
    <w:rsid w:val="00426CF7"/>
    <w:rsid w:val="0043317E"/>
    <w:rsid w:val="00557E76"/>
    <w:rsid w:val="00564AE1"/>
    <w:rsid w:val="005D54B1"/>
    <w:rsid w:val="00784AF8"/>
    <w:rsid w:val="00825086"/>
    <w:rsid w:val="008924B1"/>
    <w:rsid w:val="008D0122"/>
    <w:rsid w:val="00916783"/>
    <w:rsid w:val="0092308F"/>
    <w:rsid w:val="00936F04"/>
    <w:rsid w:val="009D0B57"/>
    <w:rsid w:val="00A23256"/>
    <w:rsid w:val="00A6216F"/>
    <w:rsid w:val="00AA790E"/>
    <w:rsid w:val="00AB137B"/>
    <w:rsid w:val="00AB3858"/>
    <w:rsid w:val="00AB57E3"/>
    <w:rsid w:val="00AC1DF4"/>
    <w:rsid w:val="00AC75A9"/>
    <w:rsid w:val="00AD46E6"/>
    <w:rsid w:val="00AF5CD8"/>
    <w:rsid w:val="00C43AF5"/>
    <w:rsid w:val="00C87F53"/>
    <w:rsid w:val="00CB6652"/>
    <w:rsid w:val="00CF6F71"/>
    <w:rsid w:val="00D74BF2"/>
    <w:rsid w:val="00DF0AFF"/>
    <w:rsid w:val="00E10E11"/>
    <w:rsid w:val="00E21A31"/>
    <w:rsid w:val="00E57AA0"/>
    <w:rsid w:val="00E810C0"/>
    <w:rsid w:val="00EE75AE"/>
    <w:rsid w:val="00F11D0D"/>
    <w:rsid w:val="00F57965"/>
    <w:rsid w:val="00F57DB7"/>
    <w:rsid w:val="00F77B86"/>
    <w:rsid w:val="00FB7A1B"/>
    <w:rsid w:val="00FC7768"/>
    <w:rsid w:val="00FF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72D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272D15"/>
    <w:rPr>
      <w:rFonts w:ascii="Calibri" w:eastAsiaTheme="minorEastAsia" w:hAnsi="Calibri" w:cs="Calibri"/>
      <w:lang w:eastAsia="ru-RU"/>
    </w:rPr>
  </w:style>
  <w:style w:type="paragraph" w:customStyle="1" w:styleId="ConsPlusNonformat">
    <w:name w:val="ConsPlusNonformat"/>
    <w:uiPriority w:val="99"/>
    <w:rsid w:val="00272D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2D1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72D1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72D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D15"/>
    <w:rPr>
      <w:rFonts w:ascii="Tahoma" w:hAnsi="Tahoma" w:cs="Tahoma"/>
      <w:sz w:val="16"/>
      <w:szCs w:val="16"/>
    </w:rPr>
  </w:style>
  <w:style w:type="paragraph" w:styleId="a5">
    <w:name w:val="List Paragraph"/>
    <w:basedOn w:val="a"/>
    <w:uiPriority w:val="34"/>
    <w:qFormat/>
    <w:rsid w:val="00272D15"/>
    <w:pPr>
      <w:ind w:left="720"/>
      <w:contextualSpacing/>
    </w:pPr>
  </w:style>
  <w:style w:type="character" w:styleId="a6">
    <w:name w:val="Hyperlink"/>
    <w:basedOn w:val="a0"/>
    <w:uiPriority w:val="99"/>
    <w:unhideWhenUsed/>
    <w:rsid w:val="00272D15"/>
    <w:rPr>
      <w:color w:val="0563C1" w:themeColor="hyperlink"/>
      <w:u w:val="single"/>
    </w:rPr>
  </w:style>
  <w:style w:type="character" w:styleId="a7">
    <w:name w:val="annotation reference"/>
    <w:basedOn w:val="a0"/>
    <w:uiPriority w:val="99"/>
    <w:semiHidden/>
    <w:unhideWhenUsed/>
    <w:rsid w:val="00272D15"/>
    <w:rPr>
      <w:sz w:val="16"/>
      <w:szCs w:val="16"/>
    </w:rPr>
  </w:style>
  <w:style w:type="character" w:customStyle="1" w:styleId="a8">
    <w:name w:val="Текст примечания Знак"/>
    <w:basedOn w:val="a0"/>
    <w:link w:val="a9"/>
    <w:uiPriority w:val="99"/>
    <w:semiHidden/>
    <w:rsid w:val="00272D15"/>
    <w:rPr>
      <w:sz w:val="20"/>
      <w:szCs w:val="20"/>
    </w:rPr>
  </w:style>
  <w:style w:type="paragraph" w:styleId="a9">
    <w:name w:val="annotation text"/>
    <w:basedOn w:val="a"/>
    <w:link w:val="a8"/>
    <w:uiPriority w:val="99"/>
    <w:semiHidden/>
    <w:unhideWhenUsed/>
    <w:rsid w:val="00272D15"/>
    <w:pPr>
      <w:spacing w:line="240" w:lineRule="auto"/>
    </w:pPr>
    <w:rPr>
      <w:sz w:val="20"/>
      <w:szCs w:val="20"/>
    </w:rPr>
  </w:style>
  <w:style w:type="character" w:customStyle="1" w:styleId="1">
    <w:name w:val="Текст примечания Знак1"/>
    <w:basedOn w:val="a0"/>
    <w:uiPriority w:val="99"/>
    <w:semiHidden/>
    <w:rsid w:val="00272D15"/>
    <w:rPr>
      <w:sz w:val="20"/>
      <w:szCs w:val="20"/>
    </w:rPr>
  </w:style>
  <w:style w:type="character" w:customStyle="1" w:styleId="aa">
    <w:name w:val="Тема примечания Знак"/>
    <w:basedOn w:val="a8"/>
    <w:link w:val="ab"/>
    <w:uiPriority w:val="99"/>
    <w:semiHidden/>
    <w:rsid w:val="00272D15"/>
    <w:rPr>
      <w:b/>
      <w:bCs/>
      <w:sz w:val="20"/>
      <w:szCs w:val="20"/>
    </w:rPr>
  </w:style>
  <w:style w:type="paragraph" w:styleId="ab">
    <w:name w:val="annotation subject"/>
    <w:basedOn w:val="a9"/>
    <w:next w:val="a9"/>
    <w:link w:val="aa"/>
    <w:uiPriority w:val="99"/>
    <w:semiHidden/>
    <w:unhideWhenUsed/>
    <w:rsid w:val="00272D15"/>
    <w:rPr>
      <w:b/>
      <w:bCs/>
    </w:rPr>
  </w:style>
  <w:style w:type="character" w:customStyle="1" w:styleId="10">
    <w:name w:val="Тема примечания Знак1"/>
    <w:basedOn w:val="1"/>
    <w:uiPriority w:val="99"/>
    <w:semiHidden/>
    <w:rsid w:val="00272D15"/>
    <w:rPr>
      <w:b/>
      <w:bCs/>
      <w:sz w:val="20"/>
      <w:szCs w:val="20"/>
    </w:rPr>
  </w:style>
  <w:style w:type="paragraph" w:styleId="ac">
    <w:name w:val="footnote text"/>
    <w:basedOn w:val="a"/>
    <w:link w:val="ad"/>
    <w:uiPriority w:val="99"/>
    <w:unhideWhenUsed/>
    <w:rsid w:val="00272D15"/>
    <w:pPr>
      <w:spacing w:after="0" w:line="240" w:lineRule="auto"/>
    </w:pPr>
    <w:rPr>
      <w:sz w:val="20"/>
      <w:szCs w:val="20"/>
    </w:rPr>
  </w:style>
  <w:style w:type="character" w:customStyle="1" w:styleId="ad">
    <w:name w:val="Текст сноски Знак"/>
    <w:basedOn w:val="a0"/>
    <w:link w:val="ac"/>
    <w:uiPriority w:val="99"/>
    <w:rsid w:val="00272D15"/>
    <w:rPr>
      <w:sz w:val="20"/>
      <w:szCs w:val="20"/>
    </w:rPr>
  </w:style>
  <w:style w:type="character" w:styleId="ae">
    <w:name w:val="footnote reference"/>
    <w:basedOn w:val="a0"/>
    <w:uiPriority w:val="99"/>
    <w:semiHidden/>
    <w:unhideWhenUsed/>
    <w:rsid w:val="00272D15"/>
    <w:rPr>
      <w:vertAlign w:val="superscript"/>
    </w:rPr>
  </w:style>
  <w:style w:type="table" w:styleId="af">
    <w:name w:val="Table Grid"/>
    <w:basedOn w:val="a1"/>
    <w:uiPriority w:val="59"/>
    <w:rsid w:val="0027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272D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272D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72D15"/>
    <w:pPr>
      <w:spacing w:after="0" w:line="240" w:lineRule="auto"/>
    </w:pPr>
  </w:style>
  <w:style w:type="paragraph" w:styleId="af1">
    <w:name w:val="header"/>
    <w:basedOn w:val="a"/>
    <w:link w:val="af2"/>
    <w:uiPriority w:val="99"/>
    <w:unhideWhenUsed/>
    <w:rsid w:val="00272D1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72D15"/>
  </w:style>
  <w:style w:type="paragraph" w:styleId="af3">
    <w:name w:val="footer"/>
    <w:basedOn w:val="a"/>
    <w:link w:val="af4"/>
    <w:uiPriority w:val="99"/>
    <w:unhideWhenUsed/>
    <w:rsid w:val="00272D1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72D15"/>
  </w:style>
  <w:style w:type="character" w:customStyle="1" w:styleId="af5">
    <w:name w:val="Текст концевой сноски Знак"/>
    <w:basedOn w:val="a0"/>
    <w:link w:val="af6"/>
    <w:uiPriority w:val="99"/>
    <w:semiHidden/>
    <w:rsid w:val="00272D15"/>
    <w:rPr>
      <w:sz w:val="20"/>
      <w:szCs w:val="20"/>
    </w:rPr>
  </w:style>
  <w:style w:type="paragraph" w:styleId="af6">
    <w:name w:val="endnote text"/>
    <w:basedOn w:val="a"/>
    <w:link w:val="af5"/>
    <w:uiPriority w:val="99"/>
    <w:semiHidden/>
    <w:unhideWhenUsed/>
    <w:rsid w:val="00272D15"/>
    <w:pPr>
      <w:spacing w:after="0" w:line="240" w:lineRule="auto"/>
    </w:pPr>
    <w:rPr>
      <w:sz w:val="20"/>
      <w:szCs w:val="20"/>
    </w:rPr>
  </w:style>
  <w:style w:type="character" w:customStyle="1" w:styleId="11">
    <w:name w:val="Текст концевой сноски Знак1"/>
    <w:basedOn w:val="a0"/>
    <w:uiPriority w:val="99"/>
    <w:semiHidden/>
    <w:rsid w:val="00272D15"/>
    <w:rPr>
      <w:sz w:val="20"/>
      <w:szCs w:val="20"/>
    </w:rPr>
  </w:style>
  <w:style w:type="paragraph" w:customStyle="1" w:styleId="464">
    <w:name w:val="Стиль 464"/>
    <w:basedOn w:val="ac"/>
    <w:link w:val="4640"/>
    <w:qFormat/>
    <w:rsid w:val="00272D15"/>
    <w:rPr>
      <w:rFonts w:ascii="Times New Roman" w:hAnsi="Times New Roman"/>
    </w:rPr>
  </w:style>
  <w:style w:type="character" w:customStyle="1" w:styleId="4640">
    <w:name w:val="Стиль 464 Знак"/>
    <w:basedOn w:val="ad"/>
    <w:link w:val="464"/>
    <w:rsid w:val="00272D15"/>
    <w:rPr>
      <w:rFonts w:ascii="Times New Roman" w:hAnsi="Times New Roman"/>
      <w:sz w:val="20"/>
      <w:szCs w:val="20"/>
    </w:rPr>
  </w:style>
  <w:style w:type="paragraph" w:customStyle="1" w:styleId="headerpromo">
    <w:name w:val="header__promo"/>
    <w:basedOn w:val="a"/>
    <w:rsid w:val="00272D15"/>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272D15"/>
    <w:rPr>
      <w:b w:val="0"/>
      <w:bCs w:val="0"/>
      <w:vanish w:val="0"/>
      <w:webHidden w:val="0"/>
      <w:color w:val="9D2235"/>
      <w:sz w:val="21"/>
      <w:szCs w:val="21"/>
      <w:specVanish w:val="0"/>
    </w:rPr>
  </w:style>
  <w:style w:type="character" w:customStyle="1" w:styleId="af7">
    <w:name w:val="a"/>
    <w:basedOn w:val="a0"/>
    <w:rsid w:val="00272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72D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272D15"/>
    <w:rPr>
      <w:rFonts w:ascii="Calibri" w:eastAsiaTheme="minorEastAsia" w:hAnsi="Calibri" w:cs="Calibri"/>
      <w:lang w:eastAsia="ru-RU"/>
    </w:rPr>
  </w:style>
  <w:style w:type="paragraph" w:customStyle="1" w:styleId="ConsPlusNonformat">
    <w:name w:val="ConsPlusNonformat"/>
    <w:uiPriority w:val="99"/>
    <w:rsid w:val="00272D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72D1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72D15"/>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72D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D15"/>
    <w:rPr>
      <w:rFonts w:ascii="Tahoma" w:hAnsi="Tahoma" w:cs="Tahoma"/>
      <w:sz w:val="16"/>
      <w:szCs w:val="16"/>
    </w:rPr>
  </w:style>
  <w:style w:type="paragraph" w:styleId="a5">
    <w:name w:val="List Paragraph"/>
    <w:basedOn w:val="a"/>
    <w:uiPriority w:val="34"/>
    <w:qFormat/>
    <w:rsid w:val="00272D15"/>
    <w:pPr>
      <w:ind w:left="720"/>
      <w:contextualSpacing/>
    </w:pPr>
  </w:style>
  <w:style w:type="character" w:styleId="a6">
    <w:name w:val="Hyperlink"/>
    <w:basedOn w:val="a0"/>
    <w:uiPriority w:val="99"/>
    <w:unhideWhenUsed/>
    <w:rsid w:val="00272D15"/>
    <w:rPr>
      <w:color w:val="0563C1" w:themeColor="hyperlink"/>
      <w:u w:val="single"/>
    </w:rPr>
  </w:style>
  <w:style w:type="character" w:styleId="a7">
    <w:name w:val="annotation reference"/>
    <w:basedOn w:val="a0"/>
    <w:uiPriority w:val="99"/>
    <w:semiHidden/>
    <w:unhideWhenUsed/>
    <w:rsid w:val="00272D15"/>
    <w:rPr>
      <w:sz w:val="16"/>
      <w:szCs w:val="16"/>
    </w:rPr>
  </w:style>
  <w:style w:type="character" w:customStyle="1" w:styleId="a8">
    <w:name w:val="Текст примечания Знак"/>
    <w:basedOn w:val="a0"/>
    <w:link w:val="a9"/>
    <w:uiPriority w:val="99"/>
    <w:semiHidden/>
    <w:rsid w:val="00272D15"/>
    <w:rPr>
      <w:sz w:val="20"/>
      <w:szCs w:val="20"/>
    </w:rPr>
  </w:style>
  <w:style w:type="paragraph" w:styleId="a9">
    <w:name w:val="annotation text"/>
    <w:basedOn w:val="a"/>
    <w:link w:val="a8"/>
    <w:uiPriority w:val="99"/>
    <w:semiHidden/>
    <w:unhideWhenUsed/>
    <w:rsid w:val="00272D15"/>
    <w:pPr>
      <w:spacing w:line="240" w:lineRule="auto"/>
    </w:pPr>
    <w:rPr>
      <w:sz w:val="20"/>
      <w:szCs w:val="20"/>
    </w:rPr>
  </w:style>
  <w:style w:type="character" w:customStyle="1" w:styleId="1">
    <w:name w:val="Текст примечания Знак1"/>
    <w:basedOn w:val="a0"/>
    <w:uiPriority w:val="99"/>
    <w:semiHidden/>
    <w:rsid w:val="00272D15"/>
    <w:rPr>
      <w:sz w:val="20"/>
      <w:szCs w:val="20"/>
    </w:rPr>
  </w:style>
  <w:style w:type="character" w:customStyle="1" w:styleId="aa">
    <w:name w:val="Тема примечания Знак"/>
    <w:basedOn w:val="a8"/>
    <w:link w:val="ab"/>
    <w:uiPriority w:val="99"/>
    <w:semiHidden/>
    <w:rsid w:val="00272D15"/>
    <w:rPr>
      <w:b/>
      <w:bCs/>
      <w:sz w:val="20"/>
      <w:szCs w:val="20"/>
    </w:rPr>
  </w:style>
  <w:style w:type="paragraph" w:styleId="ab">
    <w:name w:val="annotation subject"/>
    <w:basedOn w:val="a9"/>
    <w:next w:val="a9"/>
    <w:link w:val="aa"/>
    <w:uiPriority w:val="99"/>
    <w:semiHidden/>
    <w:unhideWhenUsed/>
    <w:rsid w:val="00272D15"/>
    <w:rPr>
      <w:b/>
      <w:bCs/>
    </w:rPr>
  </w:style>
  <w:style w:type="character" w:customStyle="1" w:styleId="10">
    <w:name w:val="Тема примечания Знак1"/>
    <w:basedOn w:val="1"/>
    <w:uiPriority w:val="99"/>
    <w:semiHidden/>
    <w:rsid w:val="00272D15"/>
    <w:rPr>
      <w:b/>
      <w:bCs/>
      <w:sz w:val="20"/>
      <w:szCs w:val="20"/>
    </w:rPr>
  </w:style>
  <w:style w:type="paragraph" w:styleId="ac">
    <w:name w:val="footnote text"/>
    <w:basedOn w:val="a"/>
    <w:link w:val="ad"/>
    <w:uiPriority w:val="99"/>
    <w:unhideWhenUsed/>
    <w:rsid w:val="00272D15"/>
    <w:pPr>
      <w:spacing w:after="0" w:line="240" w:lineRule="auto"/>
    </w:pPr>
    <w:rPr>
      <w:sz w:val="20"/>
      <w:szCs w:val="20"/>
    </w:rPr>
  </w:style>
  <w:style w:type="character" w:customStyle="1" w:styleId="ad">
    <w:name w:val="Текст сноски Знак"/>
    <w:basedOn w:val="a0"/>
    <w:link w:val="ac"/>
    <w:uiPriority w:val="99"/>
    <w:rsid w:val="00272D15"/>
    <w:rPr>
      <w:sz w:val="20"/>
      <w:szCs w:val="20"/>
    </w:rPr>
  </w:style>
  <w:style w:type="character" w:styleId="ae">
    <w:name w:val="footnote reference"/>
    <w:basedOn w:val="a0"/>
    <w:uiPriority w:val="99"/>
    <w:semiHidden/>
    <w:unhideWhenUsed/>
    <w:rsid w:val="00272D15"/>
    <w:rPr>
      <w:vertAlign w:val="superscript"/>
    </w:rPr>
  </w:style>
  <w:style w:type="table" w:styleId="af">
    <w:name w:val="Table Grid"/>
    <w:basedOn w:val="a1"/>
    <w:uiPriority w:val="59"/>
    <w:rsid w:val="0027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272D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272D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72D15"/>
    <w:pPr>
      <w:spacing w:after="0" w:line="240" w:lineRule="auto"/>
    </w:pPr>
  </w:style>
  <w:style w:type="paragraph" w:styleId="af1">
    <w:name w:val="header"/>
    <w:basedOn w:val="a"/>
    <w:link w:val="af2"/>
    <w:uiPriority w:val="99"/>
    <w:unhideWhenUsed/>
    <w:rsid w:val="00272D1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72D15"/>
  </w:style>
  <w:style w:type="paragraph" w:styleId="af3">
    <w:name w:val="footer"/>
    <w:basedOn w:val="a"/>
    <w:link w:val="af4"/>
    <w:uiPriority w:val="99"/>
    <w:unhideWhenUsed/>
    <w:rsid w:val="00272D1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72D15"/>
  </w:style>
  <w:style w:type="character" w:customStyle="1" w:styleId="af5">
    <w:name w:val="Текст концевой сноски Знак"/>
    <w:basedOn w:val="a0"/>
    <w:link w:val="af6"/>
    <w:uiPriority w:val="99"/>
    <w:semiHidden/>
    <w:rsid w:val="00272D15"/>
    <w:rPr>
      <w:sz w:val="20"/>
      <w:szCs w:val="20"/>
    </w:rPr>
  </w:style>
  <w:style w:type="paragraph" w:styleId="af6">
    <w:name w:val="endnote text"/>
    <w:basedOn w:val="a"/>
    <w:link w:val="af5"/>
    <w:uiPriority w:val="99"/>
    <w:semiHidden/>
    <w:unhideWhenUsed/>
    <w:rsid w:val="00272D15"/>
    <w:pPr>
      <w:spacing w:after="0" w:line="240" w:lineRule="auto"/>
    </w:pPr>
    <w:rPr>
      <w:sz w:val="20"/>
      <w:szCs w:val="20"/>
    </w:rPr>
  </w:style>
  <w:style w:type="character" w:customStyle="1" w:styleId="11">
    <w:name w:val="Текст концевой сноски Знак1"/>
    <w:basedOn w:val="a0"/>
    <w:uiPriority w:val="99"/>
    <w:semiHidden/>
    <w:rsid w:val="00272D15"/>
    <w:rPr>
      <w:sz w:val="20"/>
      <w:szCs w:val="20"/>
    </w:rPr>
  </w:style>
  <w:style w:type="paragraph" w:customStyle="1" w:styleId="464">
    <w:name w:val="Стиль 464"/>
    <w:basedOn w:val="ac"/>
    <w:link w:val="4640"/>
    <w:qFormat/>
    <w:rsid w:val="00272D15"/>
    <w:rPr>
      <w:rFonts w:ascii="Times New Roman" w:hAnsi="Times New Roman"/>
    </w:rPr>
  </w:style>
  <w:style w:type="character" w:customStyle="1" w:styleId="4640">
    <w:name w:val="Стиль 464 Знак"/>
    <w:basedOn w:val="ad"/>
    <w:link w:val="464"/>
    <w:rsid w:val="00272D15"/>
    <w:rPr>
      <w:rFonts w:ascii="Times New Roman" w:hAnsi="Times New Roman"/>
      <w:sz w:val="20"/>
      <w:szCs w:val="20"/>
    </w:rPr>
  </w:style>
  <w:style w:type="paragraph" w:customStyle="1" w:styleId="headerpromo">
    <w:name w:val="header__promo"/>
    <w:basedOn w:val="a"/>
    <w:rsid w:val="00272D15"/>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272D15"/>
    <w:rPr>
      <w:b w:val="0"/>
      <w:bCs w:val="0"/>
      <w:vanish w:val="0"/>
      <w:webHidden w:val="0"/>
      <w:color w:val="9D2235"/>
      <w:sz w:val="21"/>
      <w:szCs w:val="21"/>
      <w:specVanish w:val="0"/>
    </w:rPr>
  </w:style>
  <w:style w:type="character" w:customStyle="1" w:styleId="af7">
    <w:name w:val="a"/>
    <w:basedOn w:val="a0"/>
    <w:rsid w:val="0027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4B4CF405FB750ABE1D4AACD4ED706E01E7F90BCE462B3C796C766D90666B9B7B4B43BE37c1q8H" TargetMode="External"/><Relationship Id="rId18" Type="http://schemas.openxmlformats.org/officeDocument/2006/relationships/hyperlink" Target="consultantplus://offline/ref=B7524823C56DEAF97E3109A98188611747076C647BDC742AB7762768F8B50E728933BEBFDB33666B697D4817E2895A0CEDBDC5F818C6NCp5N" TargetMode="External"/><Relationship Id="rId26" Type="http://schemas.openxmlformats.org/officeDocument/2006/relationships/hyperlink" Target="consultantplus://offline/ref=B8B9065EAD497D28B25954CFE1EC656AC1C2A53BC322F21B4E6DF80F4F3D807F0E4A707D409EF46CA74ACA9876C593693B2D227DFD57EFoDL" TargetMode="External"/><Relationship Id="rId39" Type="http://schemas.openxmlformats.org/officeDocument/2006/relationships/hyperlink" Target="consultantplus://offline/ref=B8B9065EAD497D28B25954CFE1EC656AC1C2A53BC322F21B4E6DF80F4F3D807F0E4A707D409EF46CA74ACA9876C593693B2D227DFD57EFoDL" TargetMode="External"/><Relationship Id="rId21" Type="http://schemas.openxmlformats.org/officeDocument/2006/relationships/hyperlink" Target="consultantplus://offline/ref=93CA43C00FAEA905529C80B56D432F236A0863630337E48B72350820A15B34F37EB73C1880d3mAM" TargetMode="External"/><Relationship Id="rId34" Type="http://schemas.openxmlformats.org/officeDocument/2006/relationships/hyperlink" Target="consultantplus://offline/ref=93CA43C00FAEA905529C80B56D432F236A0863630337E48B72350820A15B34F37EB73C1880d3mAM" TargetMode="External"/><Relationship Id="rId42" Type="http://schemas.openxmlformats.org/officeDocument/2006/relationships/hyperlink" Target="consultantplus://offline/ref=E2B8D554FC0CE7FAB3B6622BF1F0B1B3AC21A1655D0098C2EE9319816FA74301CCD15F27756Db7qAM" TargetMode="External"/><Relationship Id="rId47" Type="http://schemas.openxmlformats.org/officeDocument/2006/relationships/hyperlink" Target="consultantplus://offline/ref=6DBB87A3508C8A2693D7E98A7C4B14C694A70638AB1942FB1606AE6BC534B93EED1DFC4161SEGEN" TargetMode="External"/><Relationship Id="rId50" Type="http://schemas.openxmlformats.org/officeDocument/2006/relationships/hyperlink" Target="consultantplus://offline/ref=6064F8DFD93374F550D0DE7BB4D83E98F6322D1C07F0B42FC6444979F12707E00FCE604DAF5BFE1FD14D27g228F" TargetMode="Externa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dmsd@syktyvdin.rkomi.ru" TargetMode="External"/><Relationship Id="rId17" Type="http://schemas.openxmlformats.org/officeDocument/2006/relationships/hyperlink" Target="http://syktyvdin.ru/" TargetMode="External"/><Relationship Id="rId25" Type="http://schemas.openxmlformats.org/officeDocument/2006/relationships/hyperlink" Target="consultantplus://offline/ref=B8B9065EAD497D28B25954CFE1EC656AC1C2A53BC322F21B4E6DF80F4F3D807F0E4A707D409EF46CA74ACA9876C593693B2D227DFD57EFoDL" TargetMode="External"/><Relationship Id="rId33" Type="http://schemas.openxmlformats.org/officeDocument/2006/relationships/hyperlink" Target="consultantplus://offline/ref=93CA43C00FAEA905529C80B56D432F236A0863630337E48B72350820A15B34F37EB73C1C803BFCB7d4m1M" TargetMode="External"/><Relationship Id="rId38" Type="http://schemas.openxmlformats.org/officeDocument/2006/relationships/hyperlink" Target="consultantplus://offline/ref=B8B9065EAD497D28B25954CFE1EC656AC1C2A53BC322F21B4E6DF80F4F3D807F0E4A707D409EF46CA74ACA9876C593693B2D227DFD57EFoDL" TargetMode="External"/><Relationship Id="rId46" Type="http://schemas.openxmlformats.org/officeDocument/2006/relationships/hyperlink" Target="consultantplus://offline/ref=CCF8F6C39294D131982D41B54CAA835B4EE767BB29FFE17B3EA2C0ADABE6F7444A326C58CD13jFI0M" TargetMode="External"/><Relationship Id="rId2" Type="http://schemas.openxmlformats.org/officeDocument/2006/relationships/numbering" Target="numbering.xml"/><Relationship Id="rId16" Type="http://schemas.openxmlformats.org/officeDocument/2006/relationships/hyperlink" Target="consultantplus://offline/ref=D116CFEF41166F47AC3F642C5F5DD48B288987D4254E825665E0FFD299AA4B11470F3D24F6260EE6L572L" TargetMode="External"/><Relationship Id="rId20" Type="http://schemas.openxmlformats.org/officeDocument/2006/relationships/hyperlink" Target="consultantplus://offline/ref=93CA43C00FAEA905529C80B56D432F236A0863630337E48B72350820A15B34F37EB73C1C803BFCB7d4m1M" TargetMode="External"/><Relationship Id="rId29" Type="http://schemas.openxmlformats.org/officeDocument/2006/relationships/hyperlink" Target="consultantplus://offline/ref=95C0A726D879AC4BD1DC0242A1D5031BADF5582980F2C90FA178CFC324608CA24A4BC3D5B7bEHAI" TargetMode="External"/><Relationship Id="rId41" Type="http://schemas.openxmlformats.org/officeDocument/2006/relationships/hyperlink" Target="consultantplus://offline/ref=93CA43C00FAEA905529C80B56D432F236A0863620E38E48B72350820A15B34F37EB73C1C8833dFmF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836567252BDABDBE8853E9A17131A02500E5FF41C20277A75F0613F5D6D2FFE3j3K" TargetMode="External"/><Relationship Id="rId24" Type="http://schemas.openxmlformats.org/officeDocument/2006/relationships/hyperlink" Target="consultantplus://offline/ref=DC84A7C346457E128D7380245151EBE7F7806FFA0F0C5DE8B6E18E6D0809EC6615D001801E191CDFE4874E980C14A4201AC9826D2018G7Y5L" TargetMode="External"/><Relationship Id="rId32" Type="http://schemas.openxmlformats.org/officeDocument/2006/relationships/hyperlink" Target="consultantplus://offline/ref=93CA43C00FAEA905529C80B56D432F236A0863630337E48B72350820A15B34F37EB73C1984d3m2M" TargetMode="External"/><Relationship Id="rId37" Type="http://schemas.openxmlformats.org/officeDocument/2006/relationships/hyperlink" Target="consultantplus://offline/ref=DC84A7C346457E128D7380245151EBE7F7806FFA0F0C5DE8B6E18E6D0809EC6615D001801E191CDFE4874E980C14A4201AC9826D2018G7Y5L" TargetMode="External"/><Relationship Id="rId40" Type="http://schemas.openxmlformats.org/officeDocument/2006/relationships/hyperlink" Target="consultantplus://offline/ref=93CA43C00FAEA905529C80B56D432F236A0863630337E48B72350820A15B34F37EB73C1C803AFABCd4m8M" TargetMode="External"/><Relationship Id="rId45" Type="http://schemas.openxmlformats.org/officeDocument/2006/relationships/hyperlink" Target="consultantplus://offline/ref=CCF8F6C39294D131982D41B54CAA835B4EE767BB29FFE17B3EA2C0ADABE6F7444A326C5BCE10jFI7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6D01203DD15384C937ECF6E1EB09DAF1BF2E4B144C4D76BD496542DF5F6A730D7AB6BEC4F7EZBdBL" TargetMode="External"/><Relationship Id="rId23" Type="http://schemas.openxmlformats.org/officeDocument/2006/relationships/hyperlink" Target="consultantplus://offline/ref=DC84A7C346457E128D7380245151EBE7F7806FFA0F0C5DE8B6E18E6D0809EC6615D001801E191CDFE4874E980C14A4201AC9826D2018G7Y5L" TargetMode="External"/><Relationship Id="rId28" Type="http://schemas.openxmlformats.org/officeDocument/2006/relationships/hyperlink" Target="consultantplus://offline/ref=4D92D7E8406E96AA0F63021D4B667FC0B83C7E8DB9F9CE9A92412FEABCz0y0N" TargetMode="External"/><Relationship Id="rId36" Type="http://schemas.openxmlformats.org/officeDocument/2006/relationships/hyperlink" Target="consultantplus://offline/ref=DC84A7C346457E128D7380245151EBE7F7806FFA0F0C5DE8B6E18E6D0809EC6615D001801E191CDFE4874E980C14A4201AC9826D2018G7Y5L" TargetMode="External"/><Relationship Id="rId49" Type="http://schemas.openxmlformats.org/officeDocument/2006/relationships/hyperlink" Target="consultantplus://offline/ref=6DBB87A3508C8A2693D7E98A7C4B14C694A70638AB1942FB1606AE6BC534B93EED1DFC4063EASCGCN" TargetMode="External"/><Relationship Id="rId10" Type="http://schemas.openxmlformats.org/officeDocument/2006/relationships/hyperlink" Target="consultantplus://offline/ref=6C836567252BDABDBE8853E9A17131A02500E5FF48CB0173A6575B19FD8FDEFD34EF8536896D98BFEB8C043EE3j3K" TargetMode="External"/><Relationship Id="rId19" Type="http://schemas.openxmlformats.org/officeDocument/2006/relationships/hyperlink" Target="consultantplus://offline/ref=93CA43C00FAEA905529C80B56D432F236A0863630337E48B72350820A15B34F37EB73C1984d3m2M" TargetMode="External"/><Relationship Id="rId31" Type="http://schemas.openxmlformats.org/officeDocument/2006/relationships/hyperlink" Target="consultantplus://offline/ref=30B3281C1C19B2BE19870CEF3406203F578CEBCFB6BEBA533E751BA036C3E96BAEF1B7ED7564B2A3EFB0059322A9F767285589E1CA00CEu1N" TargetMode="External"/><Relationship Id="rId44" Type="http://schemas.openxmlformats.org/officeDocument/2006/relationships/hyperlink" Target="consultantplus://offline/ref=7C0A7380B68D115D61CE0C9E10E6686965945CA041EFF9D912FF30CA6EA1472F913E9BD7x469F" TargetMode="External"/><Relationship Id="rId52" Type="http://schemas.openxmlformats.org/officeDocument/2006/relationships/hyperlink" Target="http://syktyvdi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F4B4CF405FB750ABE1D4AACD4ED706E01E7F90BCE462B3C796C766D90666B9B7B4B43BE37c1q8H" TargetMode="External"/><Relationship Id="rId22" Type="http://schemas.openxmlformats.org/officeDocument/2006/relationships/hyperlink" Target="consultantplus://offline/ref=93CA43C00FAEA905529C80B56D432F236A0863630337E48B72350820A15B34F37EB73C1C803BF8BEd4m2M" TargetMode="External"/><Relationship Id="rId27" Type="http://schemas.openxmlformats.org/officeDocument/2006/relationships/hyperlink" Target="consultantplus://offline/ref=93CA43C00FAEA905529C80B56D432F236A0863640438E48B72350820A15B34F37EB73C1C803AFFBCd4m5M" TargetMode="External"/><Relationship Id="rId30" Type="http://schemas.openxmlformats.org/officeDocument/2006/relationships/hyperlink" Target="consultantplus://offline/ref=93CA43C00FAEA905529C80B56D432F236A0863670E3DE48B72350820A15B34F37EB73C1E8938dFm4M" TargetMode="External"/><Relationship Id="rId35" Type="http://schemas.openxmlformats.org/officeDocument/2006/relationships/hyperlink" Target="consultantplus://offline/ref=93CA43C00FAEA905529C80B56D432F236A0863630337E48B72350820A15B34F37EB73C1C803BF8BEd4m2M" TargetMode="External"/><Relationship Id="rId43" Type="http://schemas.openxmlformats.org/officeDocument/2006/relationships/hyperlink" Target="consultantplus://offline/ref=F89D2686895C50492219BB98321C0E1AB62C1269C8839768C4F5C16E0A71A800A86EDCF11Ch7sDN" TargetMode="External"/><Relationship Id="rId48" Type="http://schemas.openxmlformats.org/officeDocument/2006/relationships/hyperlink" Target="consultantplus://offline/ref=6DBB87A3508C8A2693D7E98A7C4B14C694A70638AB1942FB1606AE6BC534B93EED1DFC4161SEG1N" TargetMode="External"/><Relationship Id="rId8" Type="http://schemas.openxmlformats.org/officeDocument/2006/relationships/endnotes" Target="endnotes.xml"/><Relationship Id="rId51" Type="http://schemas.openxmlformats.org/officeDocument/2006/relationships/hyperlink" Target="consultantplus://offline/ref=8EF1F26DEDC2F917F56820771F493DDAD3D095A06E62D743BE5528191B3229E7FF84884857990E73633EE5EC26r7d7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9DC6-358D-492F-8DD6-B2913363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82</Pages>
  <Words>29408</Words>
  <Characters>167630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196645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Серышева Анна Валерьевна</dc:creator>
  <cp:keywords/>
  <dc:description/>
  <cp:lastModifiedBy>Пользователь</cp:lastModifiedBy>
  <cp:revision>29</cp:revision>
  <cp:lastPrinted>2020-05-13T09:30:00Z</cp:lastPrinted>
  <dcterms:created xsi:type="dcterms:W3CDTF">2020-01-09T13:35:00Z</dcterms:created>
  <dcterms:modified xsi:type="dcterms:W3CDTF">2020-11-12T12:29:00Z</dcterms:modified>
</cp:coreProperties>
</file>